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8E007" w14:textId="227F4C0B" w:rsidR="009A0B52" w:rsidRPr="00BA2A4C" w:rsidRDefault="009A0B52" w:rsidP="009A0B52">
      <w:pPr>
        <w:ind w:left="-142" w:right="-511"/>
        <w:rPr>
          <w:sz w:val="12"/>
          <w:szCs w:val="12"/>
        </w:rPr>
      </w:pPr>
    </w:p>
    <w:tbl>
      <w:tblPr>
        <w:tblStyle w:val="TableGrid"/>
        <w:tblW w:w="7513" w:type="dxa"/>
        <w:tblInd w:w="-147" w:type="dxa"/>
        <w:tblLook w:val="04A0" w:firstRow="1" w:lastRow="0" w:firstColumn="1" w:lastColumn="0" w:noHBand="0" w:noVBand="1"/>
      </w:tblPr>
      <w:tblGrid>
        <w:gridCol w:w="3403"/>
        <w:gridCol w:w="4110"/>
      </w:tblGrid>
      <w:tr w:rsidR="00E97CA6" w:rsidRPr="008651BD" w14:paraId="47875FFE" w14:textId="525A1271" w:rsidTr="00BA2A4C">
        <w:trPr>
          <w:trHeight w:val="340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F77871E" w14:textId="25108E35" w:rsidR="00E97CA6" w:rsidRPr="004D25C9" w:rsidRDefault="00E97CA6" w:rsidP="008537A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8651BD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val="sr-Cyrl-RS"/>
              </w:rPr>
              <w:t xml:space="preserve">ЗАХТЕВ </w:t>
            </w:r>
            <w:r w:rsidR="00BA2A4C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val="sr-Cyrl-RS"/>
              </w:rPr>
              <w:t>за</w:t>
            </w:r>
            <w:r w:rsidRPr="008651BD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val="sr-Cyrl-RS"/>
              </w:rPr>
              <w:t>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6B570" w14:textId="7721753C" w:rsidR="00E97CA6" w:rsidRPr="008651BD" w:rsidRDefault="00E97CA6" w:rsidP="008651B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 w:rsidRPr="008651BD">
              <w:rPr>
                <w:rFonts w:ascii="Times New Roman" w:hAnsi="Times New Roman" w:cs="Times New Roman"/>
                <w:b/>
                <w:bCs/>
                <w:lang w:val="sr-Cyrl-RS"/>
              </w:rPr>
              <w:t>И</w:t>
            </w:r>
            <w:r w:rsidR="00424069">
              <w:rPr>
                <w:rFonts w:ascii="Times New Roman" w:hAnsi="Times New Roman" w:cs="Times New Roman"/>
                <w:b/>
                <w:bCs/>
                <w:lang w:val="sr-Cyrl-RS"/>
              </w:rPr>
              <w:t>ЗДАВАЊЕ</w:t>
            </w:r>
            <w:r w:rsidRPr="008651BD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BA2A4C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судијске </w:t>
            </w:r>
            <w:r w:rsidRPr="008651BD">
              <w:rPr>
                <w:rFonts w:ascii="Times New Roman" w:hAnsi="Times New Roman" w:cs="Times New Roman"/>
                <w:b/>
                <w:bCs/>
                <w:lang w:val="sr-Cyrl-RS"/>
              </w:rPr>
              <w:t>лиценце</w:t>
            </w:r>
          </w:p>
          <w:p w14:paraId="64824D0B" w14:textId="06090055" w:rsidR="00E97CA6" w:rsidRPr="008651BD" w:rsidRDefault="00424069" w:rsidP="008651B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ОБНОВУ</w:t>
            </w:r>
            <w:r w:rsidR="00E97CA6" w:rsidRPr="008651BD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BA2A4C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судијске </w:t>
            </w:r>
            <w:r w:rsidR="00E97CA6" w:rsidRPr="008651BD">
              <w:rPr>
                <w:rFonts w:ascii="Times New Roman" w:hAnsi="Times New Roman" w:cs="Times New Roman"/>
                <w:b/>
                <w:bCs/>
                <w:lang w:val="sr-Cyrl-RS"/>
              </w:rPr>
              <w:t>лиценце</w:t>
            </w:r>
          </w:p>
        </w:tc>
      </w:tr>
    </w:tbl>
    <w:p w14:paraId="7E6DA51F" w14:textId="08951386" w:rsidR="009E5AD7" w:rsidRPr="002E3656" w:rsidRDefault="00B45BD5" w:rsidP="009A0B52">
      <w:pPr>
        <w:ind w:left="-142" w:right="-511"/>
        <w:rPr>
          <w:sz w:val="10"/>
          <w:szCs w:val="10"/>
        </w:rPr>
      </w:pPr>
      <w:r w:rsidRPr="00BA2A4C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7978F0" wp14:editId="61B8EDB0">
                <wp:simplePos x="0" y="0"/>
                <wp:positionH relativeFrom="column">
                  <wp:posOffset>4815840</wp:posOffset>
                </wp:positionH>
                <wp:positionV relativeFrom="paragraph">
                  <wp:posOffset>79375</wp:posOffset>
                </wp:positionV>
                <wp:extent cx="1226185" cy="1539240"/>
                <wp:effectExtent l="0" t="0" r="12065" b="22860"/>
                <wp:wrapThrough wrapText="bothSides">
                  <wp:wrapPolygon edited="0">
                    <wp:start x="0" y="0"/>
                    <wp:lineTo x="0" y="21653"/>
                    <wp:lineTo x="21477" y="21653"/>
                    <wp:lineTo x="2147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1539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070B" w14:textId="037D0C1E" w:rsidR="002F3A12" w:rsidRPr="00EC7DD3" w:rsidRDefault="00F70BEB" w:rsidP="00C44DA5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i/>
                                <w:iCs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E74B5" w:themeColor="accent1" w:themeShade="BF"/>
                                <w:lang w:val="sr-Cyrl-RS"/>
                              </w:rPr>
                              <w:t>фотографија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97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6.25pt;width:96.55pt;height:12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" fillcolor="#ffe599 [1303]" strokecolor="#2e74b5 [2404]">
                <v:stroke dashstyle="dash"/>
                <v:textbox>
                  <w:txbxContent>
                    <w:p w14:paraId="3330070B" w14:textId="037D0C1E" w:rsidR="002F3A12" w:rsidRPr="00EC7DD3" w:rsidRDefault="00F70BEB" w:rsidP="00C44DA5">
                      <w:pPr>
                        <w:shd w:val="clear" w:color="auto" w:fill="FFE599" w:themeFill="accent4" w:themeFillTint="66"/>
                        <w:jc w:val="center"/>
                        <w:rPr>
                          <w:i/>
                          <w:iCs/>
                          <w:color w:val="2E74B5" w:themeColor="accent1" w:themeShade="BF"/>
                        </w:rPr>
                      </w:pPr>
                      <w:r>
                        <w:rPr>
                          <w:i/>
                          <w:iCs/>
                          <w:color w:val="2E74B5" w:themeColor="accent1" w:themeShade="BF"/>
                          <w:lang w:val="sr-Cyrl-RS"/>
                        </w:rPr>
                        <w:t>фотографија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TableGrid"/>
        <w:tblW w:w="45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559"/>
        <w:gridCol w:w="284"/>
        <w:gridCol w:w="283"/>
        <w:gridCol w:w="426"/>
        <w:gridCol w:w="425"/>
        <w:gridCol w:w="425"/>
        <w:gridCol w:w="425"/>
        <w:gridCol w:w="426"/>
      </w:tblGrid>
      <w:tr w:rsidR="00772CB6" w:rsidRPr="00D11BEB" w14:paraId="259BECEE" w14:textId="77777777" w:rsidTr="00F477BC">
        <w:trPr>
          <w:trHeight w:val="283"/>
        </w:trPr>
        <w:tc>
          <w:tcPr>
            <w:tcW w:w="2127" w:type="dxa"/>
            <w:gridSpan w:val="3"/>
            <w:vAlign w:val="bottom"/>
          </w:tcPr>
          <w:p w14:paraId="70B5AD1A" w14:textId="05A0A821" w:rsidR="007F09B3" w:rsidRPr="00F70BEB" w:rsidRDefault="00F70BEB" w:rsidP="004D2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  <w:rPrChange w:id="0" w:author="Miodrag Fric" w:date="2021-11-14T23:52:00Z">
                  <w:rPr>
                    <w:rFonts w:ascii="Times New Roman" w:hAnsi="Times New Roman" w:cs="Times New Roman"/>
                    <w:b/>
                    <w:lang w:val="sr-Cyrl-RS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ВАЖЕЋА ЛИЦЕНЦА</w:t>
            </w:r>
            <w:r w:rsidR="007F09B3" w:rsidRPr="00F70BEB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  <w:rPrChange w:id="1" w:author="Miodrag Fric" w:date="2021-11-14T23:52:00Z">
                  <w:rPr>
                    <w:rFonts w:ascii="Times New Roman" w:hAnsi="Times New Roman" w:cs="Times New Roman"/>
                    <w:b/>
                    <w:lang w:val="sr-Latn-RS"/>
                  </w:rPr>
                </w:rPrChange>
              </w:rPr>
              <w:t>:</w:t>
            </w:r>
          </w:p>
        </w:tc>
        <w:tc>
          <w:tcPr>
            <w:tcW w:w="283" w:type="dxa"/>
            <w:tcBorders>
              <w:left w:val="nil"/>
            </w:tcBorders>
            <w:vAlign w:val="bottom"/>
          </w:tcPr>
          <w:p w14:paraId="08676F78" w14:textId="3633C624" w:rsidR="007F09B3" w:rsidRPr="00F70BEB" w:rsidRDefault="007F09B3" w:rsidP="00772C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  <w:rPrChange w:id="2" w:author="Miodrag Fric" w:date="2021-11-14T23:52:00Z">
                  <w:rPr>
                    <w:rFonts w:ascii="Times New Roman" w:hAnsi="Times New Roman" w:cs="Times New Roman"/>
                    <w:b/>
                    <w:lang w:val="sr-Cyrl-RS"/>
                  </w:rPr>
                </w:rPrChange>
              </w:rPr>
            </w:pPr>
          </w:p>
        </w:tc>
        <w:tc>
          <w:tcPr>
            <w:tcW w:w="2127" w:type="dxa"/>
            <w:gridSpan w:val="5"/>
            <w:vAlign w:val="bottom"/>
          </w:tcPr>
          <w:p w14:paraId="04BEC518" w14:textId="380DBAAD" w:rsidR="007F09B3" w:rsidRPr="00F70BEB" w:rsidRDefault="00F70BEB" w:rsidP="00772C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  <w:rPrChange w:id="3" w:author="Miodrag Fric" w:date="2021-11-14T23:52:00Z">
                  <w:rPr>
                    <w:rFonts w:ascii="Times New Roman" w:hAnsi="Times New Roman" w:cs="Times New Roman"/>
                    <w:b/>
                    <w:lang w:val="sr-Latn-RS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СПЕЦИЈАЛНОСТИ</w:t>
            </w:r>
            <w:r w:rsidR="00F477BC" w:rsidRPr="00F477B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="007F09B3" w:rsidRPr="00F70BEB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  <w:rPrChange w:id="4" w:author="Miodrag Fric" w:date="2021-11-14T23:52:00Z">
                  <w:rPr>
                    <w:rFonts w:ascii="Times New Roman" w:hAnsi="Times New Roman" w:cs="Times New Roman"/>
                    <w:b/>
                    <w:lang w:val="sr-Latn-RS"/>
                  </w:rPr>
                </w:rPrChange>
              </w:rPr>
              <w:t>:</w:t>
            </w:r>
          </w:p>
        </w:tc>
      </w:tr>
      <w:tr w:rsidR="00EC2A47" w:rsidRPr="00D11BEB" w14:paraId="7760BFDD" w14:textId="77777777" w:rsidTr="00C44DA5">
        <w:trPr>
          <w:gridAfter w:val="1"/>
          <w:wAfter w:w="426" w:type="dxa"/>
          <w:trHeight w:val="258"/>
        </w:trPr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7E209C25" w14:textId="77777777" w:rsidR="00EC2A47" w:rsidRPr="00D11BEB" w:rsidRDefault="00EC2A47" w:rsidP="007F09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C4D74BB" w14:textId="09C8F9B7" w:rsidR="00EC2A47" w:rsidRPr="00D11BEB" w:rsidRDefault="00EC2A47" w:rsidP="007F09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73F4E4" w14:textId="63ACEEAE" w:rsidR="00EC2A47" w:rsidRPr="00D11BEB" w:rsidRDefault="00EC2A47" w:rsidP="007F09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C868260" w14:textId="19F8BC74" w:rsidR="00EC2A47" w:rsidRPr="00D11BEB" w:rsidRDefault="00EC2A47" w:rsidP="007F09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D11B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F449BE0" w14:textId="76625E51" w:rsidR="00EC2A47" w:rsidRPr="00D11BEB" w:rsidRDefault="00EC2A47" w:rsidP="007F09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D11B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61CDC16" w14:textId="36C941C3" w:rsidR="00EC2A47" w:rsidRPr="00D11BEB" w:rsidRDefault="00EC2A47" w:rsidP="007F09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D11B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3</w:t>
            </w:r>
          </w:p>
        </w:tc>
      </w:tr>
    </w:tbl>
    <w:p w14:paraId="45AA848D" w14:textId="580F4702" w:rsidR="00774051" w:rsidRPr="00D11BEB" w:rsidRDefault="00774051" w:rsidP="00DA4EDF">
      <w:pPr>
        <w:ind w:left="-142" w:right="-511"/>
        <w:rPr>
          <w:sz w:val="10"/>
          <w:szCs w:val="10"/>
        </w:rPr>
      </w:pPr>
    </w:p>
    <w:tbl>
      <w:tblPr>
        <w:tblStyle w:val="TableGrid"/>
        <w:tblW w:w="567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5" w:author="Miodrag Fric" w:date="2021-11-14T23:53:00Z">
          <w:tblPr>
            <w:tblStyle w:val="TableGrid"/>
            <w:tblW w:w="6946" w:type="dxa"/>
            <w:tblInd w:w="-14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60"/>
        <w:gridCol w:w="1417"/>
        <w:gridCol w:w="993"/>
        <w:gridCol w:w="1701"/>
        <w:tblGridChange w:id="6">
          <w:tblGrid>
            <w:gridCol w:w="1843"/>
            <w:gridCol w:w="1843"/>
            <w:gridCol w:w="1134"/>
            <w:gridCol w:w="2126"/>
          </w:tblGrid>
        </w:tblGridChange>
      </w:tblGrid>
      <w:tr w:rsidR="00E469A6" w:rsidRPr="00F70BEB" w14:paraId="468936F6" w14:textId="1BE2E22D" w:rsidTr="00C44DA5">
        <w:trPr>
          <w:trHeight w:val="283"/>
          <w:trPrChange w:id="7" w:author="Miodrag Fric" w:date="2021-11-14T23:53:00Z">
            <w:trPr>
              <w:trHeight w:val="340"/>
            </w:trPr>
          </w:trPrChange>
        </w:trPr>
        <w:tc>
          <w:tcPr>
            <w:tcW w:w="1560" w:type="dxa"/>
            <w:vAlign w:val="bottom"/>
            <w:tcPrChange w:id="8" w:author="Miodrag Fric" w:date="2021-11-14T23:53:00Z">
              <w:tcPr>
                <w:tcW w:w="1843" w:type="dxa"/>
                <w:vAlign w:val="center"/>
              </w:tcPr>
            </w:tcPrChange>
          </w:tcPr>
          <w:p w14:paraId="48168C6A" w14:textId="0F4649C1" w:rsidR="00E469A6" w:rsidRPr="00F70BEB" w:rsidRDefault="00F70BEB" w:rsidP="00772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  <w:rPrChange w:id="9" w:author="Miodrag Fric" w:date="2021-11-14T23:52:00Z">
                  <w:rPr>
                    <w:rFonts w:ascii="Times New Roman" w:hAnsi="Times New Roman" w:cs="Times New Roman"/>
                    <w:b/>
                    <w:bCs/>
                    <w:lang w:val="sr-Latn-RS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Датум стицања</w:t>
            </w:r>
            <w:r w:rsidR="00E469A6" w:rsidRPr="00F70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  <w:rPrChange w:id="10" w:author="Miodrag Fric" w:date="2021-11-14T23:52:00Z">
                  <w:rPr>
                    <w:rFonts w:ascii="Times New Roman" w:hAnsi="Times New Roman" w:cs="Times New Roman"/>
                    <w:b/>
                    <w:bCs/>
                    <w:lang w:val="sr-Latn-RS"/>
                  </w:rPr>
                </w:rPrChange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  <w:tcPrChange w:id="11" w:author="Miodrag Fric" w:date="2021-11-14T23:53:00Z">
              <w:tcPr>
                <w:tcW w:w="1843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2415A1CA" w14:textId="77777777" w:rsidR="00E469A6" w:rsidRPr="00F70BEB" w:rsidRDefault="00E469A6" w:rsidP="00772CB6">
            <w:pPr>
              <w:rPr>
                <w:rFonts w:ascii="Times New Roman" w:hAnsi="Times New Roman" w:cs="Times New Roman"/>
                <w:sz w:val="18"/>
                <w:szCs w:val="18"/>
                <w:lang w:val="sr-Latn-RS"/>
                <w:rPrChange w:id="12" w:author="Miodrag Fric" w:date="2021-11-14T23:52:00Z">
                  <w:rPr>
                    <w:rFonts w:ascii="Times New Roman" w:hAnsi="Times New Roman" w:cs="Times New Roman"/>
                    <w:lang w:val="sr-Latn-RS"/>
                  </w:rPr>
                </w:rPrChange>
              </w:rPr>
            </w:pPr>
          </w:p>
        </w:tc>
        <w:tc>
          <w:tcPr>
            <w:tcW w:w="993" w:type="dxa"/>
            <w:vAlign w:val="bottom"/>
            <w:tcPrChange w:id="13" w:author="Miodrag Fric" w:date="2021-11-14T23:53:00Z">
              <w:tcPr>
                <w:tcW w:w="1134" w:type="dxa"/>
                <w:vAlign w:val="center"/>
              </w:tcPr>
            </w:tcPrChange>
          </w:tcPr>
          <w:p w14:paraId="6A0BAC57" w14:textId="40C6E871" w:rsidR="00E469A6" w:rsidRPr="00F70BEB" w:rsidRDefault="00F70BEB" w:rsidP="00772CB6">
            <w:pPr>
              <w:rPr>
                <w:b/>
                <w:bCs/>
                <w:sz w:val="18"/>
                <w:szCs w:val="18"/>
                <w:rPrChange w:id="14" w:author="Miodrag Fric" w:date="2021-11-14T23:52:00Z">
                  <w:rPr>
                    <w:b/>
                    <w:bCs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Важи до</w:t>
            </w:r>
            <w:r w:rsidR="00E469A6" w:rsidRPr="00F70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  <w:rPrChange w:id="15" w:author="Miodrag Fric" w:date="2021-11-14T23:52:00Z">
                  <w:rPr>
                    <w:rFonts w:ascii="Times New Roman" w:hAnsi="Times New Roman" w:cs="Times New Roman"/>
                    <w:b/>
                    <w:bCs/>
                    <w:lang w:val="sr-Latn-RS"/>
                  </w:rPr>
                </w:rPrChange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  <w:tcPrChange w:id="16" w:author="Miodrag Fric" w:date="2021-11-14T23:53:00Z"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5CDF7732" w14:textId="77777777" w:rsidR="00E469A6" w:rsidRPr="00F70BEB" w:rsidRDefault="00E469A6" w:rsidP="00772CB6">
            <w:pPr>
              <w:rPr>
                <w:b/>
                <w:bCs/>
                <w:sz w:val="18"/>
                <w:szCs w:val="18"/>
                <w:rPrChange w:id="17" w:author="Miodrag Fric" w:date="2021-11-14T23:52:00Z">
                  <w:rPr>
                    <w:b/>
                    <w:bCs/>
                  </w:rPr>
                </w:rPrChange>
              </w:rPr>
            </w:pPr>
          </w:p>
        </w:tc>
      </w:tr>
    </w:tbl>
    <w:p w14:paraId="6DA3D95D" w14:textId="3C462FB5" w:rsidR="00E469A6" w:rsidRPr="00772CB6" w:rsidRDefault="00E469A6" w:rsidP="00DA4EDF">
      <w:pPr>
        <w:ind w:left="-142" w:right="-511"/>
        <w:rPr>
          <w:sz w:val="20"/>
          <w:szCs w:val="20"/>
          <w:lang w:val="sr-Latn-RS"/>
          <w:rPrChange w:id="18" w:author="Miodrag Fric" w:date="2021-11-14T23:52:00Z">
            <w:rPr/>
          </w:rPrChange>
        </w:rPr>
      </w:pPr>
    </w:p>
    <w:tbl>
      <w:tblPr>
        <w:tblStyle w:val="TableGrid"/>
        <w:tblW w:w="45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19" w:author="Miodrag Fric" w:date="2021-11-14T23:53:00Z">
          <w:tblPr>
            <w:tblStyle w:val="TableGrid"/>
            <w:tblW w:w="5627" w:type="dxa"/>
            <w:tblInd w:w="-14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84"/>
        <w:gridCol w:w="1559"/>
        <w:gridCol w:w="284"/>
        <w:gridCol w:w="283"/>
        <w:gridCol w:w="426"/>
        <w:gridCol w:w="425"/>
        <w:gridCol w:w="425"/>
        <w:gridCol w:w="425"/>
        <w:gridCol w:w="426"/>
        <w:tblGridChange w:id="20">
          <w:tblGrid>
            <w:gridCol w:w="284"/>
            <w:gridCol w:w="1136"/>
            <w:gridCol w:w="423"/>
            <w:gridCol w:w="993"/>
            <w:gridCol w:w="425"/>
            <w:gridCol w:w="425"/>
            <w:gridCol w:w="94"/>
            <w:gridCol w:w="331"/>
            <w:gridCol w:w="145"/>
            <w:gridCol w:w="2791"/>
          </w:tblGrid>
        </w:tblGridChange>
      </w:tblGrid>
      <w:tr w:rsidR="00F70BEB" w:rsidRPr="00D11BEB" w14:paraId="6DC1CA82" w14:textId="77777777" w:rsidTr="00F477BC">
        <w:trPr>
          <w:trHeight w:val="283"/>
          <w:trPrChange w:id="21" w:author="Miodrag Fric" w:date="2021-11-14T23:53:00Z">
            <w:trPr>
              <w:gridBefore w:val="2"/>
              <w:trHeight w:val="340"/>
            </w:trPr>
          </w:trPrChange>
        </w:trPr>
        <w:tc>
          <w:tcPr>
            <w:tcW w:w="2127" w:type="dxa"/>
            <w:gridSpan w:val="3"/>
            <w:vAlign w:val="bottom"/>
            <w:tcPrChange w:id="22" w:author="Miodrag Fric" w:date="2021-11-14T23:53:00Z">
              <w:tcPr>
                <w:tcW w:w="2360" w:type="dxa"/>
                <w:gridSpan w:val="5"/>
                <w:vAlign w:val="center"/>
              </w:tcPr>
            </w:tcPrChange>
          </w:tcPr>
          <w:p w14:paraId="5347A37E" w14:textId="04CA72AA" w:rsidR="00F70BEB" w:rsidRPr="00F70BEB" w:rsidRDefault="00F70BEB" w:rsidP="00772C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  <w:rPrChange w:id="23" w:author="Miodrag Fric" w:date="2021-11-14T23:52:00Z">
                  <w:rPr>
                    <w:rFonts w:ascii="Times New Roman" w:hAnsi="Times New Roman" w:cs="Times New Roman"/>
                    <w:b/>
                    <w:lang w:val="sr-Cyrl-RS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НОВА ЛИЦЕНЦА</w:t>
            </w:r>
            <w:r w:rsidRPr="00F70BEB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  <w:rPrChange w:id="24" w:author="Miodrag Fric" w:date="2021-11-14T23:52:00Z">
                  <w:rPr>
                    <w:rFonts w:ascii="Times New Roman" w:hAnsi="Times New Roman" w:cs="Times New Roman"/>
                    <w:b/>
                    <w:lang w:val="sr-Latn-RS"/>
                  </w:rPr>
                </w:rPrChange>
              </w:rPr>
              <w:t>:</w:t>
            </w:r>
          </w:p>
        </w:tc>
        <w:tc>
          <w:tcPr>
            <w:tcW w:w="283" w:type="dxa"/>
            <w:tcBorders>
              <w:left w:val="nil"/>
            </w:tcBorders>
            <w:vAlign w:val="bottom"/>
            <w:tcPrChange w:id="25" w:author="Miodrag Fric" w:date="2021-11-14T23:53:00Z">
              <w:tcPr>
                <w:tcW w:w="476" w:type="dxa"/>
                <w:gridSpan w:val="2"/>
                <w:tcBorders>
                  <w:left w:val="nil"/>
                </w:tcBorders>
                <w:vAlign w:val="center"/>
              </w:tcPr>
            </w:tcPrChange>
          </w:tcPr>
          <w:p w14:paraId="7E57EC3D" w14:textId="77777777" w:rsidR="00F70BEB" w:rsidRPr="00F70BEB" w:rsidRDefault="00F70BEB" w:rsidP="00772C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  <w:rPrChange w:id="26" w:author="Miodrag Fric" w:date="2021-11-14T23:52:00Z">
                  <w:rPr>
                    <w:rFonts w:ascii="Times New Roman" w:hAnsi="Times New Roman" w:cs="Times New Roman"/>
                    <w:b/>
                    <w:lang w:val="sr-Cyrl-RS"/>
                  </w:rPr>
                </w:rPrChange>
              </w:rPr>
            </w:pPr>
          </w:p>
        </w:tc>
        <w:tc>
          <w:tcPr>
            <w:tcW w:w="2127" w:type="dxa"/>
            <w:gridSpan w:val="5"/>
            <w:vAlign w:val="bottom"/>
            <w:tcPrChange w:id="27" w:author="Miodrag Fric" w:date="2021-11-14T23:53:00Z">
              <w:tcPr>
                <w:tcW w:w="2791" w:type="dxa"/>
                <w:vAlign w:val="center"/>
              </w:tcPr>
            </w:tcPrChange>
          </w:tcPr>
          <w:p w14:paraId="0E0EEDB4" w14:textId="17E72998" w:rsidR="00F70BEB" w:rsidRPr="00F70BEB" w:rsidRDefault="00F70BEB" w:rsidP="00772C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  <w:rPrChange w:id="28" w:author="Miodrag Fric" w:date="2021-11-14T23:52:00Z">
                  <w:rPr>
                    <w:rFonts w:ascii="Times New Roman" w:hAnsi="Times New Roman" w:cs="Times New Roman"/>
                    <w:b/>
                    <w:lang w:val="sr-Latn-RS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СПЕЦИЈАЛНОСТИ</w:t>
            </w:r>
            <w:r w:rsidR="00F477BC" w:rsidRPr="00F477B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Pr="00F70BEB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  <w:rPrChange w:id="29" w:author="Miodrag Fric" w:date="2021-11-14T23:52:00Z">
                  <w:rPr>
                    <w:rFonts w:ascii="Times New Roman" w:hAnsi="Times New Roman" w:cs="Times New Roman"/>
                    <w:b/>
                    <w:lang w:val="sr-Latn-RS"/>
                  </w:rPr>
                </w:rPrChange>
              </w:rPr>
              <w:t>:</w:t>
            </w:r>
          </w:p>
        </w:tc>
      </w:tr>
      <w:tr w:rsidR="00EC2A47" w:rsidRPr="00D11BEB" w14:paraId="06892C83" w14:textId="77777777" w:rsidTr="00C44DA5">
        <w:trPr>
          <w:gridAfter w:val="1"/>
          <w:wAfter w:w="426" w:type="dxa"/>
          <w:trHeight w:val="258"/>
        </w:trPr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3E82DF4D" w14:textId="77777777" w:rsidR="00EC2A47" w:rsidRPr="00D11BEB" w:rsidRDefault="00EC2A47" w:rsidP="006F56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DBD7366" w14:textId="77777777" w:rsidR="00EC2A47" w:rsidRPr="00D11BEB" w:rsidRDefault="00EC2A47" w:rsidP="006F56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00F582" w14:textId="77777777" w:rsidR="00EC2A47" w:rsidRPr="00D11BEB" w:rsidRDefault="00EC2A47" w:rsidP="006F56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7D753D1" w14:textId="77777777" w:rsidR="00EC2A47" w:rsidRPr="00D11BEB" w:rsidRDefault="00EC2A47" w:rsidP="006F5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D11B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AB75FBB" w14:textId="77777777" w:rsidR="00EC2A47" w:rsidRPr="00D11BEB" w:rsidRDefault="00EC2A47" w:rsidP="006F5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D11B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7E04480" w14:textId="77777777" w:rsidR="00EC2A47" w:rsidRPr="00D11BEB" w:rsidRDefault="00EC2A47" w:rsidP="006F5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D11B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3</w:t>
            </w:r>
          </w:p>
        </w:tc>
      </w:tr>
    </w:tbl>
    <w:p w14:paraId="1FE12563" w14:textId="77777777" w:rsidR="002E3656" w:rsidRPr="00D11BEB" w:rsidRDefault="002E3656" w:rsidP="002E3656">
      <w:pPr>
        <w:ind w:left="-142" w:right="-511"/>
        <w:rPr>
          <w:sz w:val="10"/>
          <w:szCs w:val="10"/>
        </w:rPr>
      </w:pPr>
    </w:p>
    <w:tbl>
      <w:tblPr>
        <w:tblStyle w:val="TableGrid"/>
        <w:tblW w:w="567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30" w:author="Miodrag Fric" w:date="2021-11-14T23:53:00Z">
          <w:tblPr>
            <w:tblStyle w:val="TableGrid"/>
            <w:tblW w:w="6946" w:type="dxa"/>
            <w:tblInd w:w="-14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60"/>
        <w:gridCol w:w="1417"/>
        <w:gridCol w:w="993"/>
        <w:gridCol w:w="1701"/>
        <w:tblGridChange w:id="31">
          <w:tblGrid>
            <w:gridCol w:w="1843"/>
            <w:gridCol w:w="1843"/>
            <w:gridCol w:w="1134"/>
            <w:gridCol w:w="2126"/>
          </w:tblGrid>
        </w:tblGridChange>
      </w:tblGrid>
      <w:tr w:rsidR="002E3656" w:rsidRPr="00F70BEB" w14:paraId="2A06E82F" w14:textId="77777777" w:rsidTr="00C44DA5">
        <w:trPr>
          <w:trHeight w:val="283"/>
          <w:trPrChange w:id="32" w:author="Miodrag Fric" w:date="2021-11-14T23:53:00Z">
            <w:trPr>
              <w:trHeight w:val="340"/>
            </w:trPr>
          </w:trPrChange>
        </w:trPr>
        <w:tc>
          <w:tcPr>
            <w:tcW w:w="1560" w:type="dxa"/>
            <w:vAlign w:val="bottom"/>
            <w:tcPrChange w:id="33" w:author="Miodrag Fric" w:date="2021-11-14T23:53:00Z">
              <w:tcPr>
                <w:tcW w:w="1843" w:type="dxa"/>
                <w:vAlign w:val="center"/>
              </w:tcPr>
            </w:tcPrChange>
          </w:tcPr>
          <w:p w14:paraId="1B641857" w14:textId="77777777" w:rsidR="002E3656" w:rsidRPr="00F70BEB" w:rsidRDefault="002E3656" w:rsidP="00ED7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  <w:rPrChange w:id="34" w:author="Miodrag Fric" w:date="2021-11-14T23:52:00Z">
                  <w:rPr>
                    <w:rFonts w:ascii="Times New Roman" w:hAnsi="Times New Roman" w:cs="Times New Roman"/>
                    <w:b/>
                    <w:bCs/>
                    <w:lang w:val="sr-Latn-RS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Датум стицања</w:t>
            </w:r>
            <w:r w:rsidRPr="00F70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  <w:rPrChange w:id="35" w:author="Miodrag Fric" w:date="2021-11-14T23:52:00Z">
                  <w:rPr>
                    <w:rFonts w:ascii="Times New Roman" w:hAnsi="Times New Roman" w:cs="Times New Roman"/>
                    <w:b/>
                    <w:bCs/>
                    <w:lang w:val="sr-Latn-RS"/>
                  </w:rPr>
                </w:rPrChange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  <w:tcPrChange w:id="36" w:author="Miodrag Fric" w:date="2021-11-14T23:53:00Z">
              <w:tcPr>
                <w:tcW w:w="1843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6A067F1F" w14:textId="77777777" w:rsidR="002E3656" w:rsidRPr="00F70BEB" w:rsidRDefault="002E3656" w:rsidP="00ED7681">
            <w:pPr>
              <w:rPr>
                <w:rFonts w:ascii="Times New Roman" w:hAnsi="Times New Roman" w:cs="Times New Roman"/>
                <w:sz w:val="18"/>
                <w:szCs w:val="18"/>
                <w:lang w:val="sr-Latn-RS"/>
                <w:rPrChange w:id="37" w:author="Miodrag Fric" w:date="2021-11-14T23:52:00Z">
                  <w:rPr>
                    <w:rFonts w:ascii="Times New Roman" w:hAnsi="Times New Roman" w:cs="Times New Roman"/>
                    <w:lang w:val="sr-Latn-RS"/>
                  </w:rPr>
                </w:rPrChange>
              </w:rPr>
            </w:pPr>
          </w:p>
        </w:tc>
        <w:tc>
          <w:tcPr>
            <w:tcW w:w="993" w:type="dxa"/>
            <w:vAlign w:val="bottom"/>
            <w:tcPrChange w:id="38" w:author="Miodrag Fric" w:date="2021-11-14T23:53:00Z">
              <w:tcPr>
                <w:tcW w:w="1134" w:type="dxa"/>
                <w:vAlign w:val="center"/>
              </w:tcPr>
            </w:tcPrChange>
          </w:tcPr>
          <w:p w14:paraId="1647A6F9" w14:textId="77777777" w:rsidR="002E3656" w:rsidRPr="00F70BEB" w:rsidRDefault="002E3656" w:rsidP="00ED7681">
            <w:pPr>
              <w:rPr>
                <w:b/>
                <w:bCs/>
                <w:sz w:val="18"/>
                <w:szCs w:val="18"/>
                <w:rPrChange w:id="39" w:author="Miodrag Fric" w:date="2021-11-14T23:52:00Z">
                  <w:rPr>
                    <w:b/>
                    <w:bCs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Важи до</w:t>
            </w:r>
            <w:r w:rsidRPr="00F70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  <w:rPrChange w:id="40" w:author="Miodrag Fric" w:date="2021-11-14T23:52:00Z">
                  <w:rPr>
                    <w:rFonts w:ascii="Times New Roman" w:hAnsi="Times New Roman" w:cs="Times New Roman"/>
                    <w:b/>
                    <w:bCs/>
                    <w:lang w:val="sr-Latn-RS"/>
                  </w:rPr>
                </w:rPrChange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  <w:tcPrChange w:id="41" w:author="Miodrag Fric" w:date="2021-11-14T23:53:00Z"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55DD68B6" w14:textId="77777777" w:rsidR="002E3656" w:rsidRPr="00F70BEB" w:rsidRDefault="002E3656" w:rsidP="00ED7681">
            <w:pPr>
              <w:rPr>
                <w:b/>
                <w:bCs/>
                <w:sz w:val="18"/>
                <w:szCs w:val="18"/>
                <w:rPrChange w:id="42" w:author="Miodrag Fric" w:date="2021-11-14T23:52:00Z">
                  <w:rPr>
                    <w:b/>
                    <w:bCs/>
                  </w:rPr>
                </w:rPrChange>
              </w:rPr>
            </w:pPr>
          </w:p>
        </w:tc>
      </w:tr>
    </w:tbl>
    <w:p w14:paraId="395B3469" w14:textId="1D2188F2" w:rsidR="00E469A6" w:rsidRPr="008537A7" w:rsidRDefault="00E469A6">
      <w:pPr>
        <w:ind w:left="-142" w:right="-510"/>
        <w:rPr>
          <w:sz w:val="6"/>
          <w:szCs w:val="6"/>
        </w:rPr>
        <w:pPrChange w:id="43" w:author="Miodrag Fric" w:date="2021-11-14T23:48:00Z">
          <w:pPr>
            <w:ind w:left="-142" w:right="-511"/>
          </w:pPr>
        </w:pPrChange>
      </w:pPr>
    </w:p>
    <w:p w14:paraId="2A8F5B7F" w14:textId="77777777" w:rsidR="00E469A6" w:rsidRPr="00E469A6" w:rsidRDefault="00E469A6" w:rsidP="00DA4EDF">
      <w:pPr>
        <w:ind w:left="-142" w:right="-511"/>
        <w:rPr>
          <w:sz w:val="10"/>
          <w:szCs w:val="10"/>
        </w:rPr>
      </w:pPr>
    </w:p>
    <w:tbl>
      <w:tblPr>
        <w:tblStyle w:val="TableGrid"/>
        <w:tblW w:w="3828" w:type="dxa"/>
        <w:tblInd w:w="-147" w:type="dxa"/>
        <w:tblLook w:val="04A0" w:firstRow="1" w:lastRow="0" w:firstColumn="1" w:lastColumn="0" w:noHBand="0" w:noVBand="1"/>
        <w:tblPrChange w:id="44" w:author="Miodrag Fric" w:date="2021-11-14T23:56:00Z">
          <w:tblPr>
            <w:tblStyle w:val="TableGrid"/>
            <w:tblW w:w="4253" w:type="dxa"/>
            <w:tblInd w:w="-147" w:type="dxa"/>
            <w:tblLook w:val="04A0" w:firstRow="1" w:lastRow="0" w:firstColumn="1" w:lastColumn="0" w:noHBand="0" w:noVBand="1"/>
          </w:tblPr>
        </w:tblPrChange>
      </w:tblPr>
      <w:tblGrid>
        <w:gridCol w:w="3828"/>
        <w:tblGridChange w:id="45">
          <w:tblGrid>
            <w:gridCol w:w="4253"/>
          </w:tblGrid>
        </w:tblGridChange>
      </w:tblGrid>
      <w:tr w:rsidR="00D11BEB" w:rsidRPr="00F70BEB" w14:paraId="0125AB19" w14:textId="77777777" w:rsidTr="008537A7">
        <w:trPr>
          <w:trHeight w:val="283"/>
          <w:trPrChange w:id="46" w:author="Miodrag Fric" w:date="2021-11-14T23:56:00Z">
            <w:trPr>
              <w:trHeight w:val="454"/>
            </w:trPr>
          </w:trPrChange>
        </w:trPr>
        <w:tc>
          <w:tcPr>
            <w:tcW w:w="3828" w:type="dxa"/>
            <w:shd w:val="clear" w:color="auto" w:fill="2E74B5" w:themeFill="accent1" w:themeFillShade="BF"/>
            <w:vAlign w:val="center"/>
            <w:tcPrChange w:id="47" w:author="Miodrag Fric" w:date="2021-11-14T23:56:00Z">
              <w:tcPr>
                <w:tcW w:w="4253" w:type="dxa"/>
                <w:shd w:val="clear" w:color="auto" w:fill="2E74B5" w:themeFill="accent1" w:themeFillShade="BF"/>
                <w:vAlign w:val="center"/>
              </w:tcPr>
            </w:tcPrChange>
          </w:tcPr>
          <w:p w14:paraId="4C8ABA9B" w14:textId="0A2A1260" w:rsidR="00E469A6" w:rsidRPr="00F70BEB" w:rsidRDefault="00F70BE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PrChange w:id="48" w:author="Miodrag Fric" w:date="2021-11-14T23:56:00Z"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sz w:val="32"/>
                    <w:szCs w:val="32"/>
                  </w:rPr>
                </w:rPrChange>
              </w:rPr>
              <w:pPrChange w:id="49" w:author="Miodrag Fric" w:date="2021-11-14T23:56:00Z">
                <w:pPr/>
              </w:pPrChange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RS"/>
              </w:rPr>
              <w:t>ПОДНОСИЛАЦ ЗАХТЕВА</w:t>
            </w:r>
          </w:p>
        </w:tc>
      </w:tr>
    </w:tbl>
    <w:p w14:paraId="24395DC1" w14:textId="47CE76D3" w:rsidR="00B57D84" w:rsidRPr="00E469A6" w:rsidRDefault="00B57D84" w:rsidP="00DA4EDF">
      <w:pPr>
        <w:ind w:left="-142" w:right="-511"/>
        <w:rPr>
          <w:sz w:val="10"/>
          <w:szCs w:val="10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284"/>
        <w:gridCol w:w="3118"/>
        <w:gridCol w:w="236"/>
        <w:gridCol w:w="1561"/>
        <w:gridCol w:w="283"/>
        <w:gridCol w:w="755"/>
      </w:tblGrid>
      <w:tr w:rsidR="00772CB6" w:rsidRPr="00F70BEB" w14:paraId="3DAC4B3C" w14:textId="00FAE7A2" w:rsidTr="00C44DA5">
        <w:trPr>
          <w:trHeight w:val="249"/>
        </w:trPr>
        <w:tc>
          <w:tcPr>
            <w:tcW w:w="1560" w:type="dxa"/>
            <w:vAlign w:val="bottom"/>
          </w:tcPr>
          <w:p w14:paraId="6E07BDA8" w14:textId="074B7D83" w:rsidR="00772CB6" w:rsidRPr="00F70BEB" w:rsidRDefault="00772CB6" w:rsidP="00772CB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F70BEB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Име и презиме</w:t>
            </w:r>
            <w:r w:rsidRPr="00F70BEB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03C513" w14:textId="77777777" w:rsidR="00772CB6" w:rsidRPr="00C44DA5" w:rsidRDefault="00772CB6" w:rsidP="00772CB6">
            <w:pPr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  <w:lang w:val="sr-Cyrl-RS"/>
              </w:rPr>
            </w:pPr>
          </w:p>
        </w:tc>
        <w:tc>
          <w:tcPr>
            <w:tcW w:w="236" w:type="dxa"/>
            <w:vAlign w:val="bottom"/>
          </w:tcPr>
          <w:p w14:paraId="0BC143CF" w14:textId="77777777" w:rsidR="00772CB6" w:rsidRPr="00F70BEB" w:rsidRDefault="00772CB6" w:rsidP="00772CB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5304AA" w14:textId="77777777" w:rsidR="00772CB6" w:rsidRPr="00F70BEB" w:rsidRDefault="00772CB6" w:rsidP="00772CB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3494DF09" w14:textId="77777777" w:rsidR="00772CB6" w:rsidRPr="00F70BEB" w:rsidRDefault="00772CB6" w:rsidP="00772CB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3D240D" w14:textId="77777777" w:rsidR="00772CB6" w:rsidRPr="00F70BEB" w:rsidRDefault="00772CB6" w:rsidP="00772CB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</w:tr>
      <w:tr w:rsidR="00772CB6" w:rsidRPr="00F70BEB" w14:paraId="08AC568D" w14:textId="1A9CEC84" w:rsidTr="00C44DA5">
        <w:trPr>
          <w:trHeight w:val="283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C601F" w14:textId="77777777" w:rsidR="00772CB6" w:rsidRPr="00F70BEB" w:rsidRDefault="00772CB6" w:rsidP="00EE1C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</w:tcPr>
          <w:p w14:paraId="26E05297" w14:textId="77777777" w:rsidR="00772CB6" w:rsidRPr="00F70BEB" w:rsidRDefault="00772CB6" w:rsidP="00EE1C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CD2FB8" w14:textId="5FB48EDE" w:rsidR="00772CB6" w:rsidRPr="00F70BEB" w:rsidRDefault="00772CB6" w:rsidP="00EE1C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</w:tcPr>
          <w:p w14:paraId="3BAA1F3F" w14:textId="77777777" w:rsidR="00772CB6" w:rsidRPr="00F70BEB" w:rsidRDefault="00772CB6" w:rsidP="00EE1CD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087D7694" w14:textId="4AF57C08" w:rsidR="00772CB6" w:rsidRPr="00F70BEB" w:rsidRDefault="00772CB6" w:rsidP="00EE1CD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датум рођења</w:t>
            </w:r>
          </w:p>
        </w:tc>
        <w:tc>
          <w:tcPr>
            <w:tcW w:w="283" w:type="dxa"/>
          </w:tcPr>
          <w:p w14:paraId="112A4166" w14:textId="77777777" w:rsidR="00772CB6" w:rsidRDefault="00772CB6" w:rsidP="00EE1CD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1D1B976F" w14:textId="6E8395D9" w:rsidR="00772CB6" w:rsidRPr="00FE0D30" w:rsidRDefault="00FE0D30" w:rsidP="00EE1CD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пол</w:t>
            </w:r>
          </w:p>
        </w:tc>
      </w:tr>
      <w:tr w:rsidR="00772CB6" w:rsidRPr="00F70BEB" w14:paraId="07773262" w14:textId="468D4BB3" w:rsidTr="00772CB6">
        <w:trPr>
          <w:gridAfter w:val="4"/>
          <w:wAfter w:w="2835" w:type="dxa"/>
          <w:trHeight w:val="249"/>
        </w:trPr>
        <w:tc>
          <w:tcPr>
            <w:tcW w:w="3686" w:type="dxa"/>
            <w:gridSpan w:val="2"/>
          </w:tcPr>
          <w:p w14:paraId="3118EA4E" w14:textId="55BB3842" w:rsidR="00772CB6" w:rsidRPr="00F70BEB" w:rsidRDefault="00772CB6" w:rsidP="00EE1CD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место рођења</w:t>
            </w:r>
          </w:p>
        </w:tc>
        <w:tc>
          <w:tcPr>
            <w:tcW w:w="284" w:type="dxa"/>
          </w:tcPr>
          <w:p w14:paraId="23E172B4" w14:textId="77777777" w:rsidR="00772CB6" w:rsidRPr="00F70BEB" w:rsidRDefault="00772CB6" w:rsidP="00EE1CD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RS"/>
              </w:rPr>
            </w:pPr>
          </w:p>
        </w:tc>
        <w:tc>
          <w:tcPr>
            <w:tcW w:w="3118" w:type="dxa"/>
          </w:tcPr>
          <w:p w14:paraId="1AFA17FE" w14:textId="0FA63FCA" w:rsidR="00772CB6" w:rsidRPr="00F70BEB" w:rsidRDefault="00772CB6" w:rsidP="00EE1CD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ЈМБГ</w:t>
            </w:r>
          </w:p>
        </w:tc>
      </w:tr>
    </w:tbl>
    <w:p w14:paraId="56B161F4" w14:textId="77777777" w:rsidR="00B57D84" w:rsidRPr="00524E41" w:rsidRDefault="00B57D84" w:rsidP="00DA4EDF">
      <w:pPr>
        <w:ind w:left="-142" w:right="-511"/>
        <w:rPr>
          <w:sz w:val="10"/>
          <w:szCs w:val="10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510"/>
        <w:gridCol w:w="282"/>
        <w:gridCol w:w="1025"/>
        <w:gridCol w:w="146"/>
        <w:gridCol w:w="136"/>
        <w:gridCol w:w="148"/>
        <w:gridCol w:w="2691"/>
        <w:tblGridChange w:id="50">
          <w:tblGrid>
            <w:gridCol w:w="1420"/>
            <w:gridCol w:w="565"/>
            <w:gridCol w:w="1415"/>
            <w:gridCol w:w="531"/>
            <w:gridCol w:w="1564"/>
            <w:gridCol w:w="282"/>
            <w:gridCol w:w="1025"/>
            <w:gridCol w:w="115"/>
            <w:gridCol w:w="31"/>
            <w:gridCol w:w="136"/>
            <w:gridCol w:w="115"/>
            <w:gridCol w:w="33"/>
            <w:gridCol w:w="1134"/>
            <w:gridCol w:w="284"/>
            <w:gridCol w:w="1273"/>
            <w:gridCol w:w="1420"/>
          </w:tblGrid>
        </w:tblGridChange>
      </w:tblGrid>
      <w:tr w:rsidR="00772CB6" w:rsidRPr="00F70BEB" w14:paraId="38A416C8" w14:textId="40EED6E3" w:rsidTr="00C44DA5">
        <w:trPr>
          <w:trHeight w:val="249"/>
        </w:trPr>
        <w:tc>
          <w:tcPr>
            <w:tcW w:w="1985" w:type="dxa"/>
            <w:vAlign w:val="bottom"/>
          </w:tcPr>
          <w:p w14:paraId="3E1EAD81" w14:textId="0BD7576A" w:rsidR="002F1537" w:rsidRPr="00F70BEB" w:rsidRDefault="00524E41" w:rsidP="00772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Пребивалиште</w:t>
            </w:r>
            <w:r w:rsidR="002F1537" w:rsidRPr="00F70BEB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:</w:t>
            </w:r>
          </w:p>
        </w:tc>
        <w:tc>
          <w:tcPr>
            <w:tcW w:w="496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F2F4BF" w14:textId="77777777" w:rsidR="002F1537" w:rsidRPr="00F70BEB" w:rsidRDefault="002F1537" w:rsidP="00772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683E0666" w14:textId="77777777" w:rsidR="002F1537" w:rsidRPr="00F70BEB" w:rsidRDefault="002F1537" w:rsidP="00772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B69DF4" w14:textId="7CEB4188" w:rsidR="002F1537" w:rsidRPr="00F70BEB" w:rsidRDefault="002F1537" w:rsidP="00772CB6">
            <w:pPr>
              <w:ind w:right="-24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F1537" w:rsidRPr="00524E41" w14:paraId="5B622C4B" w14:textId="69D66B29" w:rsidTr="00772CB6">
        <w:tblPrEx>
          <w:tblW w:w="9923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51" w:author="Miodrag Fric" w:date="2021-11-14T23:54:00Z">
            <w:tblPrEx>
              <w:tblW w:w="9923" w:type="dxa"/>
              <w:tblInd w:w="-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170"/>
          <w:trPrChange w:id="52" w:author="Miodrag Fric" w:date="2021-11-14T23:54:00Z">
            <w:trPr>
              <w:gridBefore w:val="1"/>
              <w:trHeight w:val="340"/>
            </w:trPr>
          </w:trPrChange>
        </w:trPr>
        <w:tc>
          <w:tcPr>
            <w:tcW w:w="1985" w:type="dxa"/>
            <w:tcPrChange w:id="53" w:author="Miodrag Fric" w:date="2021-11-14T23:54:00Z">
              <w:tcPr>
                <w:tcW w:w="1980" w:type="dxa"/>
                <w:gridSpan w:val="2"/>
              </w:tcPr>
            </w:tcPrChange>
          </w:tcPr>
          <w:p w14:paraId="0A0AD6DE" w14:textId="77777777" w:rsidR="002F1537" w:rsidRPr="00524E41" w:rsidRDefault="002F1537" w:rsidP="002F153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RS"/>
              </w:rPr>
            </w:pPr>
          </w:p>
        </w:tc>
        <w:tc>
          <w:tcPr>
            <w:tcW w:w="4963" w:type="dxa"/>
            <w:gridSpan w:val="4"/>
            <w:tcPrChange w:id="54" w:author="Miodrag Fric" w:date="2021-11-14T23:54:00Z">
              <w:tcPr>
                <w:tcW w:w="4966" w:type="dxa"/>
                <w:gridSpan w:val="10"/>
              </w:tcPr>
            </w:tcPrChange>
          </w:tcPr>
          <w:p w14:paraId="5CE1BED0" w14:textId="74BCA5BF" w:rsidR="002F1537" w:rsidRPr="00524E41" w:rsidRDefault="00524E41" w:rsidP="002F153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RS"/>
              </w:rPr>
            </w:pPr>
            <w:r w:rsidRPr="00524E4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адреса и број</w:t>
            </w:r>
          </w:p>
        </w:tc>
        <w:tc>
          <w:tcPr>
            <w:tcW w:w="284" w:type="dxa"/>
            <w:gridSpan w:val="2"/>
            <w:tcPrChange w:id="55" w:author="Miodrag Fric" w:date="2021-11-14T23:54:00Z">
              <w:tcPr>
                <w:tcW w:w="284" w:type="dxa"/>
              </w:tcPr>
            </w:tcPrChange>
          </w:tcPr>
          <w:p w14:paraId="189FF874" w14:textId="77777777" w:rsidR="002F1537" w:rsidRPr="00524E41" w:rsidRDefault="002F1537" w:rsidP="002F153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RS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tcPrChange w:id="56" w:author="Miodrag Fric" w:date="2021-11-14T23:54:00Z">
              <w:tcPr>
                <w:tcW w:w="2693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14:paraId="61D9F5B5" w14:textId="4C860C5C" w:rsidR="002F1537" w:rsidRPr="00524E41" w:rsidRDefault="00524E41" w:rsidP="002F153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 w:rsidRPr="00524E4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место</w:t>
            </w:r>
          </w:p>
        </w:tc>
      </w:tr>
      <w:tr w:rsidR="0000387C" w:rsidRPr="00F70BEB" w14:paraId="125AE085" w14:textId="77777777" w:rsidTr="00C44DA5">
        <w:trPr>
          <w:trHeight w:val="249"/>
        </w:trPr>
        <w:tc>
          <w:tcPr>
            <w:tcW w:w="1985" w:type="dxa"/>
            <w:vAlign w:val="bottom"/>
          </w:tcPr>
          <w:p w14:paraId="04E16F1A" w14:textId="1BD150FA" w:rsidR="002F1537" w:rsidRPr="00524E41" w:rsidRDefault="00524E41" w:rsidP="00772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Контакт подаци: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6FE973" w14:textId="7900168C" w:rsidR="002F1537" w:rsidRPr="00F70BEB" w:rsidRDefault="002F1537" w:rsidP="00772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282" w:type="dxa"/>
            <w:vAlign w:val="bottom"/>
          </w:tcPr>
          <w:p w14:paraId="7B5BB2AC" w14:textId="1C60CD63" w:rsidR="002F1537" w:rsidRPr="00F70BEB" w:rsidRDefault="002F1537" w:rsidP="00772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414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E25EC8" w14:textId="77777777" w:rsidR="002F1537" w:rsidRPr="00F70BEB" w:rsidRDefault="002F1537" w:rsidP="00772C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</w:p>
        </w:tc>
      </w:tr>
      <w:tr w:rsidR="002F1537" w:rsidRPr="00524E41" w14:paraId="4F8FA484" w14:textId="77777777" w:rsidTr="00772CB6">
        <w:tblPrEx>
          <w:tblW w:w="9923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57" w:author="Miodrag Fric" w:date="2021-11-14T23:54:00Z">
            <w:tblPrEx>
              <w:tblW w:w="9923" w:type="dxa"/>
              <w:tblInd w:w="-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170"/>
          <w:trPrChange w:id="58" w:author="Miodrag Fric" w:date="2021-11-14T23:54:00Z">
            <w:trPr>
              <w:gridBefore w:val="1"/>
              <w:trHeight w:val="340"/>
            </w:trPr>
          </w:trPrChange>
        </w:trPr>
        <w:tc>
          <w:tcPr>
            <w:tcW w:w="1985" w:type="dxa"/>
            <w:tcPrChange w:id="59" w:author="Miodrag Fric" w:date="2021-11-14T23:54:00Z">
              <w:tcPr>
                <w:tcW w:w="2511" w:type="dxa"/>
                <w:gridSpan w:val="3"/>
              </w:tcPr>
            </w:tcPrChange>
          </w:tcPr>
          <w:p w14:paraId="43641B31" w14:textId="77777777" w:rsidR="002F1537" w:rsidRPr="00524E41" w:rsidRDefault="002F1537" w:rsidP="002F153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RS"/>
              </w:rPr>
            </w:pPr>
          </w:p>
        </w:tc>
        <w:tc>
          <w:tcPr>
            <w:tcW w:w="3510" w:type="dxa"/>
            <w:tcPrChange w:id="60" w:author="Miodrag Fric" w:date="2021-11-14T23:54:00Z">
              <w:tcPr>
                <w:tcW w:w="2986" w:type="dxa"/>
                <w:gridSpan w:val="4"/>
              </w:tcPr>
            </w:tcPrChange>
          </w:tcPr>
          <w:p w14:paraId="72740E93" w14:textId="7B7D1378" w:rsidR="002F1537" w:rsidRPr="00524E41" w:rsidRDefault="00524E41" w:rsidP="002F153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 w:rsidRPr="00524E4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број телефона</w:t>
            </w:r>
          </w:p>
        </w:tc>
        <w:tc>
          <w:tcPr>
            <w:tcW w:w="282" w:type="dxa"/>
            <w:tcPrChange w:id="61" w:author="Miodrag Fric" w:date="2021-11-14T23:54:00Z">
              <w:tcPr>
                <w:tcW w:w="282" w:type="dxa"/>
                <w:gridSpan w:val="3"/>
              </w:tcPr>
            </w:tcPrChange>
          </w:tcPr>
          <w:p w14:paraId="69600D31" w14:textId="77777777" w:rsidR="002F1537" w:rsidRPr="00524E41" w:rsidRDefault="002F1537" w:rsidP="002F153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RS"/>
              </w:rPr>
            </w:pPr>
          </w:p>
        </w:tc>
        <w:tc>
          <w:tcPr>
            <w:tcW w:w="4146" w:type="dxa"/>
            <w:gridSpan w:val="5"/>
            <w:tcPrChange w:id="62" w:author="Miodrag Fric" w:date="2021-11-14T23:54:00Z">
              <w:tcPr>
                <w:tcW w:w="4144" w:type="dxa"/>
                <w:gridSpan w:val="5"/>
              </w:tcPr>
            </w:tcPrChange>
          </w:tcPr>
          <w:p w14:paraId="24E7114E" w14:textId="6A49B1F9" w:rsidR="002F1537" w:rsidRPr="00524E41" w:rsidRDefault="00524E41" w:rsidP="002F153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 w:rsidRPr="00524E4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е-маил</w:t>
            </w:r>
          </w:p>
        </w:tc>
      </w:tr>
      <w:tr w:rsidR="009A2A99" w:rsidRPr="00F70BEB" w14:paraId="17CF7B7A" w14:textId="77777777" w:rsidTr="00C44DA5">
        <w:trPr>
          <w:trHeight w:val="249"/>
          <w:ins w:id="63" w:author="Miodrag Fric" w:date="2021-11-14T23:49:00Z"/>
        </w:trPr>
        <w:tc>
          <w:tcPr>
            <w:tcW w:w="1985" w:type="dxa"/>
            <w:vAlign w:val="bottom"/>
          </w:tcPr>
          <w:p w14:paraId="5B3E1C1B" w14:textId="35C5BA1A" w:rsidR="00884D3D" w:rsidRPr="00524E41" w:rsidRDefault="00524E41" w:rsidP="00772CB6">
            <w:pPr>
              <w:rPr>
                <w:ins w:id="64" w:author="Miodrag Fric" w:date="2021-11-14T23:49:00Z"/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КЛУБ / ДРУЖИНА</w:t>
            </w:r>
          </w:p>
        </w:tc>
        <w:tc>
          <w:tcPr>
            <w:tcW w:w="481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C90EA6" w14:textId="77777777" w:rsidR="00884D3D" w:rsidRPr="00F70BEB" w:rsidRDefault="00884D3D" w:rsidP="00772CB6">
            <w:pPr>
              <w:rPr>
                <w:ins w:id="65" w:author="Miodrag Fric" w:date="2021-11-14T23:49:00Z"/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282" w:type="dxa"/>
            <w:gridSpan w:val="2"/>
            <w:vAlign w:val="bottom"/>
          </w:tcPr>
          <w:p w14:paraId="5443E426" w14:textId="77777777" w:rsidR="00884D3D" w:rsidRPr="00F70BEB" w:rsidRDefault="00884D3D" w:rsidP="00772CB6">
            <w:pPr>
              <w:rPr>
                <w:ins w:id="66" w:author="Miodrag Fric" w:date="2021-11-14T23:49:00Z"/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946ABC" w14:textId="77777777" w:rsidR="00884D3D" w:rsidRPr="00F70BEB" w:rsidRDefault="00884D3D" w:rsidP="00772CB6">
            <w:pPr>
              <w:rPr>
                <w:ins w:id="67" w:author="Miodrag Fric" w:date="2021-11-14T23:49:00Z"/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</w:p>
        </w:tc>
      </w:tr>
      <w:tr w:rsidR="0000387C" w:rsidRPr="00524E41" w14:paraId="6FBE8637" w14:textId="77777777" w:rsidTr="00772CB6">
        <w:trPr>
          <w:trHeight w:val="170"/>
          <w:ins w:id="68" w:author="Miodrag Fric" w:date="2021-11-14T23:49:00Z"/>
        </w:trPr>
        <w:tc>
          <w:tcPr>
            <w:tcW w:w="1985" w:type="dxa"/>
          </w:tcPr>
          <w:p w14:paraId="0DC0AE3F" w14:textId="77777777" w:rsidR="00884D3D" w:rsidRPr="00524E41" w:rsidRDefault="00884D3D" w:rsidP="00E23E11">
            <w:pPr>
              <w:jc w:val="center"/>
              <w:rPr>
                <w:ins w:id="69" w:author="Miodrag Fric" w:date="2021-11-14T23:49:00Z"/>
                <w:rFonts w:ascii="Times New Roman" w:hAnsi="Times New Roman" w:cs="Times New Roman"/>
                <w:i/>
                <w:iCs/>
                <w:sz w:val="16"/>
                <w:szCs w:val="16"/>
                <w:lang w:val="sr-Latn-RS"/>
              </w:rPr>
            </w:pPr>
          </w:p>
        </w:tc>
        <w:tc>
          <w:tcPr>
            <w:tcW w:w="4817" w:type="dxa"/>
            <w:gridSpan w:val="3"/>
          </w:tcPr>
          <w:p w14:paraId="33E95FD5" w14:textId="7D260A0E" w:rsidR="00884D3D" w:rsidRPr="00524E41" w:rsidRDefault="00524E41" w:rsidP="00E23E11">
            <w:pPr>
              <w:jc w:val="center"/>
              <w:rPr>
                <w:ins w:id="70" w:author="Miodrag Fric" w:date="2021-11-14T23:49:00Z"/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 w:rsidRPr="00524E4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назив</w:t>
            </w:r>
          </w:p>
        </w:tc>
        <w:tc>
          <w:tcPr>
            <w:tcW w:w="282" w:type="dxa"/>
            <w:gridSpan w:val="2"/>
          </w:tcPr>
          <w:p w14:paraId="1B0E4A05" w14:textId="77777777" w:rsidR="00884D3D" w:rsidRPr="00524E41" w:rsidRDefault="00884D3D" w:rsidP="00E23E11">
            <w:pPr>
              <w:jc w:val="center"/>
              <w:rPr>
                <w:ins w:id="71" w:author="Miodrag Fric" w:date="2021-11-14T23:49:00Z"/>
                <w:rFonts w:ascii="Times New Roman" w:hAnsi="Times New Roman" w:cs="Times New Roman"/>
                <w:i/>
                <w:iCs/>
                <w:sz w:val="16"/>
                <w:szCs w:val="16"/>
                <w:lang w:val="sr-Latn-RS"/>
              </w:rPr>
            </w:pPr>
          </w:p>
        </w:tc>
        <w:tc>
          <w:tcPr>
            <w:tcW w:w="2839" w:type="dxa"/>
            <w:gridSpan w:val="2"/>
          </w:tcPr>
          <w:p w14:paraId="0E3A5AEA" w14:textId="192346C5" w:rsidR="00884D3D" w:rsidRPr="00524E41" w:rsidRDefault="00524E41" w:rsidP="00E23E11">
            <w:pPr>
              <w:jc w:val="center"/>
              <w:rPr>
                <w:ins w:id="72" w:author="Miodrag Fric" w:date="2021-11-14T23:49:00Z"/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 w:rsidRPr="00524E4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место</w:t>
            </w:r>
          </w:p>
        </w:tc>
      </w:tr>
    </w:tbl>
    <w:p w14:paraId="529BCD45" w14:textId="2A762918" w:rsidR="002F3A12" w:rsidRPr="00B534DB" w:rsidRDefault="002F3A12" w:rsidP="00DA4EDF">
      <w:pPr>
        <w:ind w:left="-142" w:right="-511"/>
        <w:rPr>
          <w:sz w:val="16"/>
          <w:szCs w:val="16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  <w:tblPrChange w:id="73" w:author="Miodrag Fric" w:date="2021-11-14T23:56:00Z">
          <w:tblPr>
            <w:tblStyle w:val="TableGrid"/>
            <w:tblW w:w="4253" w:type="dxa"/>
            <w:tblInd w:w="-147" w:type="dxa"/>
            <w:tblLook w:val="04A0" w:firstRow="1" w:lastRow="0" w:firstColumn="1" w:lastColumn="0" w:noHBand="0" w:noVBand="1"/>
          </w:tblPr>
        </w:tblPrChange>
      </w:tblPr>
      <w:tblGrid>
        <w:gridCol w:w="9923"/>
        <w:tblGridChange w:id="74">
          <w:tblGrid>
            <w:gridCol w:w="4253"/>
          </w:tblGrid>
        </w:tblGridChange>
      </w:tblGrid>
      <w:tr w:rsidR="005C3062" w:rsidRPr="00F70BEB" w14:paraId="7F6DAC56" w14:textId="77777777" w:rsidTr="006F56B2">
        <w:trPr>
          <w:trHeight w:val="283"/>
          <w:trPrChange w:id="75" w:author="Miodrag Fric" w:date="2021-11-14T23:56:00Z">
            <w:trPr>
              <w:trHeight w:val="454"/>
            </w:trPr>
          </w:trPrChange>
        </w:trPr>
        <w:tc>
          <w:tcPr>
            <w:tcW w:w="9923" w:type="dxa"/>
            <w:shd w:val="clear" w:color="auto" w:fill="2E74B5" w:themeFill="accent1" w:themeFillShade="BF"/>
            <w:vAlign w:val="center"/>
            <w:tcPrChange w:id="76" w:author="Miodrag Fric" w:date="2021-11-14T23:56:00Z">
              <w:tcPr>
                <w:tcW w:w="4253" w:type="dxa"/>
                <w:shd w:val="clear" w:color="auto" w:fill="2E74B5" w:themeFill="accent1" w:themeFillShade="BF"/>
                <w:vAlign w:val="center"/>
              </w:tcPr>
            </w:tcPrChange>
          </w:tcPr>
          <w:p w14:paraId="0856A7BD" w14:textId="77777777" w:rsidR="005C3062" w:rsidRPr="00F70BEB" w:rsidRDefault="005C306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rPrChange w:id="77" w:author="Miodrag Fric" w:date="2021-11-14T23:56:00Z"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sz w:val="32"/>
                    <w:szCs w:val="32"/>
                  </w:rPr>
                </w:rPrChange>
              </w:rPr>
              <w:pPrChange w:id="78" w:author="Miodrag Fric" w:date="2021-11-14T23:56:00Z">
                <w:pPr/>
              </w:pPrChange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sr-Cyrl-RS"/>
              </w:rPr>
              <w:t>ПОДАЦИ О СУЂЕЊИМА</w:t>
            </w:r>
          </w:p>
        </w:tc>
      </w:tr>
    </w:tbl>
    <w:p w14:paraId="6BB1354C" w14:textId="77777777" w:rsidR="005C3062" w:rsidRPr="00772CB6" w:rsidRDefault="005C3062" w:rsidP="00DA4EDF">
      <w:pPr>
        <w:ind w:left="-142" w:right="-511"/>
        <w:rPr>
          <w:sz w:val="6"/>
          <w:szCs w:val="6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80"/>
        <w:gridCol w:w="2184"/>
        <w:gridCol w:w="2682"/>
        <w:gridCol w:w="1128"/>
        <w:gridCol w:w="1947"/>
        <w:gridCol w:w="1502"/>
      </w:tblGrid>
      <w:tr w:rsidR="00201871" w:rsidRPr="00201871" w14:paraId="1FD75247" w14:textId="4B8C8EF8" w:rsidTr="00EA0E07">
        <w:trPr>
          <w:trHeight w:val="454"/>
        </w:trPr>
        <w:tc>
          <w:tcPr>
            <w:tcW w:w="4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5B271581" w14:textId="685D99B8" w:rsidR="005C3062" w:rsidRPr="00201871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Рб</w:t>
            </w:r>
          </w:p>
        </w:tc>
        <w:tc>
          <w:tcPr>
            <w:tcW w:w="2184" w:type="dxa"/>
            <w:tcBorders>
              <w:left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17C708A0" w14:textId="50974ACC" w:rsidR="005C3062" w:rsidRPr="0000387C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Дужности</w:t>
            </w:r>
            <w:r w:rsidR="000038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 xml:space="preserve"> - Функција</w:t>
            </w:r>
          </w:p>
          <w:p w14:paraId="0570E56F" w14:textId="4BFE5D42" w:rsidR="005C3062" w:rsidRPr="00201871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(пушка, пиштољ, и тд.)</w:t>
            </w:r>
          </w:p>
        </w:tc>
        <w:tc>
          <w:tcPr>
            <w:tcW w:w="2682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57260323" w14:textId="77777777" w:rsidR="00201871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Догађај</w:t>
            </w:r>
          </w:p>
          <w:p w14:paraId="571E988F" w14:textId="36F93796" w:rsidR="005C3062" w:rsidRPr="00201871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(</w:t>
            </w:r>
            <w:r w:rsid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Т</w:t>
            </w: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акмичење)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60A67CA6" w14:textId="02563F74" w:rsidR="005C3062" w:rsidRPr="00201871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Датум</w:t>
            </w:r>
          </w:p>
        </w:tc>
        <w:tc>
          <w:tcPr>
            <w:tcW w:w="1947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231CDDE8" w14:textId="77777777" w:rsidR="005C3062" w:rsidRPr="00201871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Локација</w:t>
            </w:r>
          </w:p>
          <w:p w14:paraId="1DFA212C" w14:textId="12755420" w:rsidR="005C3062" w:rsidRPr="00201871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  <w:rPrChange w:id="79" w:author="Miodrag Fric" w:date="2021-11-14T23:56:00Z"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sz w:val="32"/>
                    <w:szCs w:val="32"/>
                  </w:rPr>
                </w:rPrChange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(Град/Држава)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514380FC" w14:textId="77777777" w:rsidR="005C3062" w:rsidRDefault="00201871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Број учесница</w:t>
            </w:r>
          </w:p>
          <w:p w14:paraId="6A55A877" w14:textId="5D471409" w:rsidR="00201871" w:rsidRPr="00201871" w:rsidRDefault="00201871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(</w:t>
            </w:r>
            <w:r w:rsidR="00853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лубова/</w:t>
            </w:r>
            <w:r w:rsidR="00853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ација)</w:t>
            </w:r>
          </w:p>
        </w:tc>
      </w:tr>
      <w:tr w:rsidR="0000387C" w:rsidRPr="00201871" w14:paraId="7DBBC9B5" w14:textId="732CDE67" w:rsidTr="000E26E8">
        <w:trPr>
          <w:trHeight w:val="510"/>
        </w:trPr>
        <w:tc>
          <w:tcPr>
            <w:tcW w:w="480" w:type="dxa"/>
            <w:tcBorders>
              <w:top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752B454" w14:textId="69DF1D08" w:rsidR="005C3062" w:rsidRPr="00201871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218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ADCDED7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5DE6A1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980BB2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8F7D03" w14:textId="24923F6D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14:paraId="1B5D1B51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0387C" w:rsidRPr="00201871" w14:paraId="3EB64E07" w14:textId="5DEDBCAE" w:rsidTr="000E26E8">
        <w:trPr>
          <w:trHeight w:val="510"/>
        </w:trPr>
        <w:tc>
          <w:tcPr>
            <w:tcW w:w="480" w:type="dxa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0B725D50" w14:textId="2F69990B" w:rsidR="005C3062" w:rsidRPr="00201871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21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7288AD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6DF21AAE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C4F984A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28361AFE" w14:textId="06DC4BAB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14:paraId="046C3947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0387C" w:rsidRPr="00201871" w14:paraId="03F18534" w14:textId="46DE1902" w:rsidTr="000E26E8">
        <w:trPr>
          <w:trHeight w:val="510"/>
        </w:trPr>
        <w:tc>
          <w:tcPr>
            <w:tcW w:w="480" w:type="dxa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517829BA" w14:textId="01210C5F" w:rsidR="005C3062" w:rsidRPr="00201871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21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E5AADA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4AD81E59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C6341B2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72DC2E84" w14:textId="7D568CC4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14:paraId="51722EC1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0387C" w:rsidRPr="00201871" w14:paraId="1E49E3E0" w14:textId="24787177" w:rsidTr="000E26E8">
        <w:trPr>
          <w:trHeight w:val="510"/>
        </w:trPr>
        <w:tc>
          <w:tcPr>
            <w:tcW w:w="480" w:type="dxa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1C70E981" w14:textId="6BE45607" w:rsidR="005C3062" w:rsidRPr="00201871" w:rsidRDefault="005C3062" w:rsidP="002018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0187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21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BAA8B2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3DE67C4C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CA26701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638FCA1F" w14:textId="31289329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14:paraId="3BA5A36B" w14:textId="77777777" w:rsidR="005C3062" w:rsidRPr="00201871" w:rsidRDefault="005C3062" w:rsidP="00201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3514B05" w14:textId="77777777" w:rsidR="00EA0E07" w:rsidRPr="00251171" w:rsidRDefault="00EA0E07" w:rsidP="00EA0E07">
      <w:pPr>
        <w:ind w:left="-142" w:right="-511"/>
        <w:rPr>
          <w:sz w:val="10"/>
          <w:szCs w:val="10"/>
        </w:rPr>
      </w:pPr>
    </w:p>
    <w:tbl>
      <w:tblPr>
        <w:tblStyle w:val="TableGrid"/>
        <w:tblW w:w="2689" w:type="dxa"/>
        <w:jc w:val="center"/>
        <w:tblLook w:val="04A0" w:firstRow="1" w:lastRow="0" w:firstColumn="1" w:lastColumn="0" w:noHBand="0" w:noVBand="1"/>
        <w:tblPrChange w:id="80" w:author="Miodrag Fric" w:date="2021-11-14T23:56:00Z">
          <w:tblPr>
            <w:tblStyle w:val="TableGrid"/>
            <w:tblW w:w="4253" w:type="dxa"/>
            <w:tblInd w:w="-147" w:type="dxa"/>
            <w:tblLook w:val="04A0" w:firstRow="1" w:lastRow="0" w:firstColumn="1" w:lastColumn="0" w:noHBand="0" w:noVBand="1"/>
          </w:tblPr>
        </w:tblPrChange>
      </w:tblPr>
      <w:tblGrid>
        <w:gridCol w:w="2689"/>
        <w:tblGridChange w:id="81">
          <w:tblGrid>
            <w:gridCol w:w="4253"/>
          </w:tblGrid>
        </w:tblGridChange>
      </w:tblGrid>
      <w:tr w:rsidR="00EA0E07" w:rsidRPr="00F70BEB" w14:paraId="3616CCB0" w14:textId="77777777" w:rsidTr="00196DB3">
        <w:trPr>
          <w:trHeight w:val="283"/>
          <w:jc w:val="center"/>
          <w:trPrChange w:id="82" w:author="Miodrag Fric" w:date="2021-11-14T23:56:00Z">
            <w:trPr>
              <w:trHeight w:val="454"/>
            </w:trPr>
          </w:trPrChange>
        </w:trPr>
        <w:tc>
          <w:tcPr>
            <w:tcW w:w="2689" w:type="dxa"/>
            <w:shd w:val="clear" w:color="auto" w:fill="BDD6EE" w:themeFill="accent1" w:themeFillTint="66"/>
            <w:vAlign w:val="center"/>
            <w:tcPrChange w:id="83" w:author="Miodrag Fric" w:date="2021-11-14T23:56:00Z">
              <w:tcPr>
                <w:tcW w:w="4253" w:type="dxa"/>
                <w:shd w:val="clear" w:color="auto" w:fill="2E74B5" w:themeFill="accent1" w:themeFillShade="BF"/>
                <w:vAlign w:val="center"/>
              </w:tcPr>
            </w:tcPrChange>
          </w:tcPr>
          <w:p w14:paraId="50B7CBEB" w14:textId="140F7FC8" w:rsidR="00EA0E07" w:rsidRPr="00251171" w:rsidRDefault="00EA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PrChange w:id="84" w:author="Miodrag Fric" w:date="2021-11-14T23:56:00Z"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sz w:val="32"/>
                    <w:szCs w:val="32"/>
                  </w:rPr>
                </w:rPrChange>
              </w:rPr>
              <w:pPrChange w:id="85" w:author="Miodrag Fric" w:date="2021-11-14T23:56:00Z">
                <w:pPr/>
              </w:pPrChange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ИЗЈАВА</w:t>
            </w:r>
          </w:p>
        </w:tc>
      </w:tr>
    </w:tbl>
    <w:p w14:paraId="23B75F5F" w14:textId="77777777" w:rsidR="00EA0E07" w:rsidRPr="00184273" w:rsidRDefault="00EA0E07" w:rsidP="00EA0E07">
      <w:pPr>
        <w:ind w:left="-142" w:right="-511"/>
        <w:rPr>
          <w:sz w:val="10"/>
          <w:szCs w:val="10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FE0D30" w:rsidRPr="00EA0E07" w14:paraId="3347B7C5" w14:textId="77777777" w:rsidTr="00BA2A4C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36055F61" w14:textId="5101B5C5" w:rsidR="00EA0E07" w:rsidRDefault="00BA2A4C" w:rsidP="00EA0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K</w:t>
            </w:r>
            <w:r w:rsid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ојом </w:t>
            </w:r>
            <w:r w:rsidR="00FE0D3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потврђује</w:t>
            </w:r>
            <w:r w:rsidR="00E76895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</w:t>
            </w:r>
            <w:r w:rsidR="00FE0D3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су </w:t>
            </w:r>
            <w:r w:rsidR="00E76895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горе </w:t>
            </w:r>
            <w:r w:rsidR="00FE0D3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наведени подаци тачни</w:t>
            </w:r>
            <w:r w:rsidR="00F4110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</w:t>
            </w:r>
            <w:r w:rsidR="00FE0D3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</w:t>
            </w:r>
            <w:r w:rsidR="00E76895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сам </w:t>
            </w:r>
            <w:r w:rsidR="00FE0D3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упознат</w:t>
            </w:r>
            <w:r w:rsidR="00E76895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FE0D3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</w:t>
            </w:r>
            <w:r w:rsidR="00EA0E07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EF085C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важећим </w:t>
            </w:r>
            <w:r w:rsidR="00FE0D3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ОТП</w:t>
            </w:r>
            <w:r w:rsidR="00F4110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</w:t>
            </w:r>
            <w:r w:rsidR="00FE0D3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ПТП</w:t>
            </w:r>
          </w:p>
          <w:p w14:paraId="3040714F" w14:textId="479C389A" w:rsidR="00FE0D30" w:rsidRPr="00EA0E07" w:rsidRDefault="00EF085C" w:rsidP="00EA0E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  <w:rPrChange w:id="86" w:author="Miodrag Fric" w:date="2021-11-14T23:56:00Z"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sz w:val="32"/>
                    <w:szCs w:val="32"/>
                  </w:rPr>
                </w:rPrChange>
              </w:rPr>
            </w:pPr>
            <w:r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правилима </w:t>
            </w:r>
            <w:r w:rsidR="00F4110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ССС</w:t>
            </w:r>
            <w:r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као </w:t>
            </w:r>
            <w:r w:rsidR="00FE0D3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правилима</w:t>
            </w:r>
            <w:r w:rsidR="00F41100" w:rsidRPr="00EA0E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ИССФ</w:t>
            </w:r>
          </w:p>
        </w:tc>
      </w:tr>
    </w:tbl>
    <w:p w14:paraId="5A624276" w14:textId="2A60B0BB" w:rsidR="00772CB6" w:rsidRPr="00EF085C" w:rsidRDefault="00772CB6" w:rsidP="005C3062">
      <w:pPr>
        <w:ind w:left="-142" w:right="-511"/>
        <w:rPr>
          <w:sz w:val="6"/>
          <w:szCs w:val="6"/>
        </w:rPr>
      </w:pPr>
    </w:p>
    <w:tbl>
      <w:tblPr>
        <w:tblStyle w:val="TableGrid"/>
        <w:tblW w:w="2977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EF085C" w14:paraId="056A26C9" w14:textId="77777777" w:rsidTr="00C44DA5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6FE9D3" w14:textId="77777777" w:rsidR="00EF085C" w:rsidRDefault="00EF085C" w:rsidP="00EF085C"/>
        </w:tc>
      </w:tr>
      <w:tr w:rsidR="00EF085C" w14:paraId="4F09053F" w14:textId="77777777" w:rsidTr="00EF085C">
        <w:tc>
          <w:tcPr>
            <w:tcW w:w="2977" w:type="dxa"/>
            <w:tcBorders>
              <w:top w:val="single" w:sz="4" w:space="0" w:color="auto"/>
            </w:tcBorders>
          </w:tcPr>
          <w:p w14:paraId="545EAC68" w14:textId="50A96E54" w:rsidR="00EF085C" w:rsidRPr="00C44DA5" w:rsidRDefault="00C44DA5" w:rsidP="00EF085C">
            <w:pPr>
              <w:jc w:val="center"/>
              <w:rPr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потпис полазника</w:t>
            </w:r>
          </w:p>
        </w:tc>
      </w:tr>
    </w:tbl>
    <w:p w14:paraId="16B150B5" w14:textId="77777777" w:rsidR="00C44DA5" w:rsidRDefault="00C44DA5" w:rsidP="005C3062">
      <w:pPr>
        <w:ind w:left="-142" w:right="-511"/>
        <w:rPr>
          <w:sz w:val="10"/>
          <w:szCs w:val="10"/>
        </w:rPr>
      </w:pPr>
    </w:p>
    <w:p w14:paraId="5A68B326" w14:textId="65C020A5" w:rsidR="00EF085C" w:rsidRDefault="00873815" w:rsidP="005C3062">
      <w:pPr>
        <w:ind w:left="-142" w:right="-511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5C353" wp14:editId="3E0981BE">
                <wp:simplePos x="0" y="0"/>
                <wp:positionH relativeFrom="column">
                  <wp:posOffset>-90055</wp:posOffset>
                </wp:positionH>
                <wp:positionV relativeFrom="paragraph">
                  <wp:posOffset>60787</wp:posOffset>
                </wp:positionV>
                <wp:extent cx="635219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219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FA3A59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1pt,4.8pt" to="493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" strokecolor="black [3213]" strokeweight="1pt">
                <v:stroke dashstyle="1 1" joinstyle="miter"/>
              </v:line>
            </w:pict>
          </mc:Fallback>
        </mc:AlternateContent>
      </w:r>
    </w:p>
    <w:p w14:paraId="21D0B3EE" w14:textId="61F666FA" w:rsidR="00EA0E07" w:rsidRDefault="00EA0E07" w:rsidP="005C3062">
      <w:pPr>
        <w:ind w:left="-142" w:right="-511"/>
        <w:rPr>
          <w:sz w:val="10"/>
          <w:szCs w:val="10"/>
        </w:rPr>
      </w:pPr>
    </w:p>
    <w:p w14:paraId="44D9773C" w14:textId="77777777" w:rsidR="00C44DA5" w:rsidRPr="00251171" w:rsidRDefault="00C44DA5" w:rsidP="005C3062">
      <w:pPr>
        <w:ind w:left="-142" w:right="-511"/>
        <w:rPr>
          <w:sz w:val="10"/>
          <w:szCs w:val="10"/>
        </w:rPr>
      </w:pPr>
    </w:p>
    <w:tbl>
      <w:tblPr>
        <w:tblStyle w:val="TableGrid"/>
        <w:tblW w:w="7797" w:type="dxa"/>
        <w:jc w:val="center"/>
        <w:tblLook w:val="04A0" w:firstRow="1" w:lastRow="0" w:firstColumn="1" w:lastColumn="0" w:noHBand="0" w:noVBand="1"/>
        <w:tblPrChange w:id="87" w:author="Miodrag Fric" w:date="2021-11-14T23:56:00Z">
          <w:tblPr>
            <w:tblStyle w:val="TableGrid"/>
            <w:tblW w:w="4253" w:type="dxa"/>
            <w:tblInd w:w="-147" w:type="dxa"/>
            <w:tblLook w:val="04A0" w:firstRow="1" w:lastRow="0" w:firstColumn="1" w:lastColumn="0" w:noHBand="0" w:noVBand="1"/>
          </w:tblPr>
        </w:tblPrChange>
      </w:tblPr>
      <w:tblGrid>
        <w:gridCol w:w="7797"/>
        <w:tblGridChange w:id="88">
          <w:tblGrid>
            <w:gridCol w:w="4253"/>
          </w:tblGrid>
        </w:tblGridChange>
      </w:tblGrid>
      <w:tr w:rsidR="00251171" w:rsidRPr="00F70BEB" w14:paraId="0A8356C8" w14:textId="77777777" w:rsidTr="00EA0E07">
        <w:trPr>
          <w:trHeight w:val="283"/>
          <w:jc w:val="center"/>
          <w:trPrChange w:id="89" w:author="Miodrag Fric" w:date="2021-11-14T23:56:00Z">
            <w:trPr>
              <w:trHeight w:val="454"/>
            </w:trPr>
          </w:trPrChange>
        </w:trPr>
        <w:tc>
          <w:tcPr>
            <w:tcW w:w="7797" w:type="dxa"/>
            <w:shd w:val="clear" w:color="auto" w:fill="FFD966" w:themeFill="accent4" w:themeFillTint="99"/>
            <w:vAlign w:val="center"/>
            <w:tcPrChange w:id="90" w:author="Miodrag Fric" w:date="2021-11-14T23:56:00Z">
              <w:tcPr>
                <w:tcW w:w="4253" w:type="dxa"/>
                <w:shd w:val="clear" w:color="auto" w:fill="2E74B5" w:themeFill="accent1" w:themeFillShade="BF"/>
                <w:vAlign w:val="center"/>
              </w:tcPr>
            </w:tcPrChange>
          </w:tcPr>
          <w:p w14:paraId="4B4DBBD3" w14:textId="77777777" w:rsidR="00EA0E07" w:rsidRDefault="00251171" w:rsidP="006F5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51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ОТВРДА</w:t>
            </w:r>
          </w:p>
          <w:p w14:paraId="572D9393" w14:textId="738B3EF1" w:rsidR="00251171" w:rsidRPr="00873815" w:rsidRDefault="00251171" w:rsidP="00EA0E07">
            <w:pPr>
              <w:jc w:val="center"/>
              <w:rPr>
                <w:rFonts w:ascii="Times New Roman" w:hAnsi="Times New Roman" w:cs="Times New Roman"/>
                <w:sz w:val="20"/>
                <w:szCs w:val="20"/>
                <w:rPrChange w:id="91" w:author="Miodrag Fric" w:date="2021-11-14T23:56:00Z">
                  <w:rPr>
                    <w:rFonts w:ascii="Times New Roman" w:hAnsi="Times New Roman" w:cs="Times New Roman"/>
                    <w:b/>
                    <w:bCs/>
                    <w:color w:val="FFFFFF" w:themeColor="background1"/>
                    <w:sz w:val="32"/>
                    <w:szCs w:val="32"/>
                  </w:rPr>
                </w:rPrChange>
              </w:rPr>
            </w:pPr>
            <w:r w:rsidRPr="0087381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 положеном испиту за стицање</w:t>
            </w:r>
            <w:r w:rsidR="007A6E9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/обнову</w:t>
            </w:r>
            <w:r w:rsidRPr="0087381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судијске лиценце</w:t>
            </w:r>
          </w:p>
        </w:tc>
      </w:tr>
    </w:tbl>
    <w:p w14:paraId="795F46D7" w14:textId="5088AC46" w:rsidR="00251171" w:rsidRPr="00184273" w:rsidRDefault="00251171" w:rsidP="005C3062">
      <w:pPr>
        <w:ind w:left="-142" w:right="-511"/>
        <w:rPr>
          <w:sz w:val="10"/>
          <w:szCs w:val="10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44"/>
        <w:gridCol w:w="709"/>
        <w:gridCol w:w="1417"/>
        <w:gridCol w:w="567"/>
        <w:gridCol w:w="851"/>
        <w:gridCol w:w="992"/>
      </w:tblGrid>
      <w:tr w:rsidR="00184273" w:rsidRPr="00EA0E07" w14:paraId="51C556E1" w14:textId="77777777" w:rsidTr="00C44DA5">
        <w:trPr>
          <w:trHeight w:val="340"/>
        </w:trPr>
        <w:tc>
          <w:tcPr>
            <w:tcW w:w="1843" w:type="dxa"/>
            <w:vAlign w:val="bottom"/>
          </w:tcPr>
          <w:p w14:paraId="3F2E767D" w14:textId="42EA6B4D" w:rsidR="00184273" w:rsidRPr="00EA0E07" w:rsidRDefault="00184273" w:rsidP="00184273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EA0E0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Потврђује се да је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4847C50" w14:textId="77777777" w:rsidR="00184273" w:rsidRPr="00EA0E07" w:rsidRDefault="00184273" w:rsidP="00184273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bottom"/>
          </w:tcPr>
          <w:p w14:paraId="19A20047" w14:textId="53C26CC3" w:rsidR="00184273" w:rsidRPr="00EA0E07" w:rsidRDefault="00184273" w:rsidP="008738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EA0E0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 дана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6F156F7" w14:textId="77777777" w:rsidR="00184273" w:rsidRPr="00EA0E07" w:rsidRDefault="00184273" w:rsidP="00184273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Align w:val="bottom"/>
          </w:tcPr>
          <w:p w14:paraId="23A24442" w14:textId="1D5EF596" w:rsidR="00184273" w:rsidRPr="00EA0E07" w:rsidRDefault="00184273" w:rsidP="008738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EA0E0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год.</w:t>
            </w:r>
          </w:p>
        </w:tc>
        <w:tc>
          <w:tcPr>
            <w:tcW w:w="1843" w:type="dxa"/>
            <w:gridSpan w:val="2"/>
            <w:vAlign w:val="bottom"/>
          </w:tcPr>
          <w:p w14:paraId="5E72FF6B" w14:textId="3FADF82A" w:rsidR="00184273" w:rsidRPr="00EA0E07" w:rsidRDefault="00184273" w:rsidP="00EA0E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EA0E0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положио писмени</w:t>
            </w:r>
          </w:p>
        </w:tc>
      </w:tr>
      <w:tr w:rsidR="00EA0E07" w:rsidRPr="00EA0E07" w14:paraId="0B3E6A61" w14:textId="77777777" w:rsidTr="00424069">
        <w:trPr>
          <w:trHeight w:val="340"/>
        </w:trPr>
        <w:tc>
          <w:tcPr>
            <w:tcW w:w="8931" w:type="dxa"/>
            <w:gridSpan w:val="6"/>
            <w:vAlign w:val="bottom"/>
          </w:tcPr>
          <w:p w14:paraId="1AA2C756" w14:textId="2FF174B4" w:rsidR="00EA0E07" w:rsidRPr="00EA0E07" w:rsidRDefault="00EA0E07" w:rsidP="00EC2A47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EA0E0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и практични део испита за стицање</w:t>
            </w:r>
            <w:r w:rsidR="0042406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/обнову</w:t>
            </w:r>
            <w:r w:rsidRPr="00EA0E0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  </w:t>
            </w:r>
            <w:r w:rsidRPr="0042406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   Д   Ц</w:t>
            </w:r>
            <w:r w:rsidRPr="00EA0E0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  судијске лиценце за специјалности   </w:t>
            </w:r>
            <w:r w:rsidRPr="0042406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1   2   3   </w:t>
            </w:r>
          </w:p>
        </w:tc>
        <w:tc>
          <w:tcPr>
            <w:tcW w:w="992" w:type="dxa"/>
            <w:vAlign w:val="bottom"/>
          </w:tcPr>
          <w:p w14:paraId="29B87343" w14:textId="6F0F7FFF" w:rsidR="00EA0E07" w:rsidRPr="00EA0E07" w:rsidRDefault="00EA0E07" w:rsidP="00184273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</w:tr>
    </w:tbl>
    <w:p w14:paraId="250AE6FF" w14:textId="77777777" w:rsidR="00EA0E07" w:rsidRPr="00EF085C" w:rsidRDefault="00EA0E07" w:rsidP="00EA0E07">
      <w:pPr>
        <w:ind w:left="-142" w:right="-511"/>
        <w:rPr>
          <w:sz w:val="6"/>
          <w:szCs w:val="6"/>
        </w:rPr>
      </w:pPr>
    </w:p>
    <w:tbl>
      <w:tblPr>
        <w:tblStyle w:val="TableGrid"/>
        <w:tblW w:w="2977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EA0E07" w14:paraId="46E7FF5D" w14:textId="77777777" w:rsidTr="00C44DA5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E4C79C3" w14:textId="77777777" w:rsidR="00EA0E07" w:rsidRDefault="00EA0E07" w:rsidP="006F56B2"/>
        </w:tc>
      </w:tr>
      <w:tr w:rsidR="00EA0E07" w14:paraId="1FF820A1" w14:textId="77777777" w:rsidTr="006F56B2">
        <w:tc>
          <w:tcPr>
            <w:tcW w:w="2977" w:type="dxa"/>
            <w:tcBorders>
              <w:top w:val="single" w:sz="4" w:space="0" w:color="auto"/>
            </w:tcBorders>
          </w:tcPr>
          <w:p w14:paraId="4D3C5E3D" w14:textId="679A545C" w:rsidR="00EA0E07" w:rsidRDefault="00EA0E07" w:rsidP="006F56B2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потпис испитивача</w:t>
            </w:r>
          </w:p>
        </w:tc>
      </w:tr>
    </w:tbl>
    <w:p w14:paraId="2645E22E" w14:textId="5BAB2CB1" w:rsidR="00251171" w:rsidRDefault="00251171" w:rsidP="000E26E8">
      <w:pPr>
        <w:tabs>
          <w:tab w:val="left" w:pos="7308"/>
        </w:tabs>
        <w:ind w:right="-511"/>
      </w:pPr>
    </w:p>
    <w:sectPr w:rsidR="00251171" w:rsidSect="000E2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246" w:right="1440" w:bottom="426" w:left="1440" w:header="426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89F78" w14:textId="77777777" w:rsidR="0052261F" w:rsidRDefault="0052261F" w:rsidP="001E36B9">
      <w:r>
        <w:separator/>
      </w:r>
    </w:p>
  </w:endnote>
  <w:endnote w:type="continuationSeparator" w:id="0">
    <w:p w14:paraId="0F6F6CB8" w14:textId="77777777" w:rsidR="0052261F" w:rsidRDefault="0052261F" w:rsidP="001E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6F50" w14:textId="77777777" w:rsidR="00E535D2" w:rsidRDefault="00E53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6274A" w14:textId="7FBA95BE" w:rsidR="001E36B9" w:rsidRPr="00C44DA5" w:rsidRDefault="00131AD6" w:rsidP="00131AD6">
    <w:pPr>
      <w:pStyle w:val="Footer"/>
      <w:tabs>
        <w:tab w:val="clear" w:pos="4703"/>
      </w:tabs>
      <w:ind w:left="-142" w:right="-752"/>
      <w:rPr>
        <w:i/>
        <w:iCs/>
        <w:sz w:val="16"/>
        <w:szCs w:val="16"/>
        <w:lang w:val="sr-Cyrl-RS"/>
      </w:rPr>
    </w:pPr>
    <w:r w:rsidRPr="0013700E">
      <w:rPr>
        <w:i/>
        <w:iCs/>
        <w:sz w:val="16"/>
        <w:szCs w:val="16"/>
        <w:lang w:val="sr-Cyrl-RS"/>
      </w:rPr>
      <w:t xml:space="preserve">Специјалности: </w:t>
    </w:r>
    <w:r w:rsidR="008319E0" w:rsidRPr="0013700E">
      <w:rPr>
        <w:i/>
        <w:iCs/>
        <w:sz w:val="16"/>
        <w:szCs w:val="16"/>
        <w:lang w:val="sr-Latn-RS"/>
      </w:rPr>
      <w:t>1</w:t>
    </w:r>
    <w:r w:rsidR="0013700E" w:rsidRPr="0013700E">
      <w:rPr>
        <w:i/>
        <w:iCs/>
        <w:sz w:val="16"/>
        <w:szCs w:val="16"/>
        <w:lang w:val="sr-Cyrl-RS"/>
      </w:rPr>
      <w:t>.</w:t>
    </w:r>
    <w:r w:rsidRPr="0013700E">
      <w:rPr>
        <w:i/>
        <w:iCs/>
        <w:sz w:val="16"/>
        <w:szCs w:val="16"/>
        <w:lang w:val="sr-Cyrl-RS"/>
      </w:rPr>
      <w:t>Пушка</w:t>
    </w:r>
    <w:r w:rsidR="0013700E" w:rsidRPr="0013700E">
      <w:rPr>
        <w:i/>
        <w:iCs/>
        <w:sz w:val="16"/>
        <w:szCs w:val="16"/>
        <w:lang w:val="sr-Cyrl-RS"/>
      </w:rPr>
      <w:t>,</w:t>
    </w:r>
    <w:r w:rsidR="00E535D2">
      <w:rPr>
        <w:i/>
        <w:iCs/>
        <w:sz w:val="16"/>
        <w:szCs w:val="16"/>
        <w:lang w:val="sr-Latn-RS"/>
      </w:rPr>
      <w:t xml:space="preserve"> </w:t>
    </w:r>
    <w:r w:rsidRPr="0013700E">
      <w:rPr>
        <w:i/>
        <w:iCs/>
        <w:sz w:val="16"/>
        <w:szCs w:val="16"/>
        <w:lang w:val="sr-Cyrl-RS"/>
      </w:rPr>
      <w:t>2</w:t>
    </w:r>
    <w:r w:rsidR="0013700E" w:rsidRPr="0013700E">
      <w:rPr>
        <w:i/>
        <w:iCs/>
        <w:sz w:val="16"/>
        <w:szCs w:val="16"/>
        <w:lang w:val="sr-Cyrl-RS"/>
      </w:rPr>
      <w:t>.</w:t>
    </w:r>
    <w:r w:rsidRPr="0013700E">
      <w:rPr>
        <w:i/>
        <w:iCs/>
        <w:sz w:val="16"/>
        <w:szCs w:val="16"/>
        <w:lang w:val="sr-Cyrl-RS"/>
      </w:rPr>
      <w:t>Пиштољ</w:t>
    </w:r>
    <w:r w:rsidR="0013700E" w:rsidRPr="0013700E">
      <w:rPr>
        <w:i/>
        <w:iCs/>
        <w:sz w:val="16"/>
        <w:szCs w:val="16"/>
        <w:lang w:val="sr-Cyrl-RS"/>
      </w:rPr>
      <w:t>,</w:t>
    </w:r>
    <w:r w:rsidR="00E535D2">
      <w:rPr>
        <w:i/>
        <w:iCs/>
        <w:sz w:val="16"/>
        <w:szCs w:val="16"/>
        <w:lang w:val="sr-Latn-RS"/>
      </w:rPr>
      <w:t xml:space="preserve"> </w:t>
    </w:r>
    <w:r w:rsidR="008319E0" w:rsidRPr="0013700E">
      <w:rPr>
        <w:i/>
        <w:iCs/>
        <w:sz w:val="16"/>
        <w:szCs w:val="16"/>
        <w:lang w:val="sr-Latn-RS"/>
      </w:rPr>
      <w:t>3</w:t>
    </w:r>
    <w:r w:rsidR="0013700E" w:rsidRPr="0013700E">
      <w:rPr>
        <w:i/>
        <w:iCs/>
        <w:sz w:val="16"/>
        <w:szCs w:val="16"/>
        <w:lang w:val="sr-Cyrl-RS"/>
      </w:rPr>
      <w:t>.</w:t>
    </w:r>
    <w:r w:rsidRPr="0013700E">
      <w:rPr>
        <w:i/>
        <w:iCs/>
        <w:sz w:val="16"/>
        <w:szCs w:val="16"/>
        <w:lang w:val="sr-Cyrl-RS"/>
      </w:rPr>
      <w:t>Класификација</w:t>
    </w:r>
    <w:r w:rsidR="000D7112" w:rsidRPr="0013700E">
      <w:rPr>
        <w:i/>
        <w:iCs/>
        <w:sz w:val="16"/>
        <w:szCs w:val="16"/>
        <w:lang w:val="sr-Latn-RS"/>
      </w:rPr>
      <w:t>-</w:t>
    </w:r>
    <w:r w:rsidRPr="0013700E">
      <w:rPr>
        <w:i/>
        <w:iCs/>
        <w:sz w:val="16"/>
        <w:szCs w:val="16"/>
        <w:lang w:val="sr-Cyrl-RS"/>
      </w:rPr>
      <w:t xml:space="preserve">папирне мете       </w:t>
    </w:r>
    <w:bookmarkStart w:id="92" w:name="_GoBack"/>
    <w:bookmarkEnd w:id="92"/>
    <w:r w:rsidRPr="0013700E">
      <w:rPr>
        <w:i/>
        <w:iCs/>
        <w:sz w:val="16"/>
        <w:szCs w:val="16"/>
        <w:lang w:val="sr-Cyrl-RS"/>
      </w:rPr>
      <w:t xml:space="preserve">                     </w:t>
    </w:r>
    <w:r w:rsidR="0013700E">
      <w:rPr>
        <w:i/>
        <w:iCs/>
        <w:sz w:val="16"/>
        <w:szCs w:val="16"/>
        <w:lang w:val="sr-Cyrl-RS"/>
      </w:rPr>
      <w:t xml:space="preserve">                                  </w:t>
    </w:r>
    <w:r w:rsidRPr="0013700E">
      <w:rPr>
        <w:i/>
        <w:iCs/>
        <w:sz w:val="16"/>
        <w:szCs w:val="16"/>
        <w:lang w:val="sr-Cyrl-RS"/>
      </w:rPr>
      <w:t xml:space="preserve">                   </w:t>
    </w:r>
    <w:r w:rsidR="003F2543">
      <w:rPr>
        <w:i/>
        <w:iCs/>
        <w:sz w:val="16"/>
        <w:szCs w:val="16"/>
        <w:lang w:val="sr-Cyrl-RS"/>
      </w:rPr>
      <w:t xml:space="preserve">                             </w:t>
    </w:r>
    <w:r w:rsidRPr="0013700E">
      <w:rPr>
        <w:i/>
        <w:iCs/>
        <w:sz w:val="16"/>
        <w:szCs w:val="16"/>
        <w:lang w:val="sr-Cyrl-RS"/>
      </w:rPr>
      <w:t xml:space="preserve"> </w:t>
    </w:r>
    <w:r w:rsidR="0013700E" w:rsidRPr="0013700E">
      <w:rPr>
        <w:i/>
        <w:iCs/>
        <w:sz w:val="16"/>
        <w:szCs w:val="16"/>
        <w:lang w:val="sr-Cyrl-RS"/>
      </w:rPr>
      <w:t>ССС</w:t>
    </w:r>
    <w:r w:rsidRPr="0013700E">
      <w:rPr>
        <w:i/>
        <w:iCs/>
        <w:sz w:val="16"/>
        <w:szCs w:val="16"/>
        <w:lang w:val="sr-Cyrl-RS"/>
      </w:rPr>
      <w:t xml:space="preserve"> </w:t>
    </w:r>
    <w:r w:rsidRPr="0013700E">
      <w:rPr>
        <w:i/>
        <w:iCs/>
        <w:sz w:val="16"/>
        <w:szCs w:val="16"/>
        <w:lang w:val="sr-Latn-RS"/>
      </w:rPr>
      <w:t>202</w:t>
    </w:r>
    <w:r w:rsidR="00C44DA5">
      <w:rPr>
        <w:i/>
        <w:iCs/>
        <w:sz w:val="16"/>
        <w:szCs w:val="16"/>
        <w:lang w:val="sr-Cyrl-RS"/>
      </w:rPr>
      <w:t>5</w:t>
    </w:r>
    <w:r w:rsidRPr="0013700E">
      <w:rPr>
        <w:i/>
        <w:iCs/>
        <w:sz w:val="16"/>
        <w:szCs w:val="16"/>
        <w:lang w:val="sr-Latn-RS"/>
      </w:rPr>
      <w:t xml:space="preserve"> v 1.</w:t>
    </w:r>
    <w:r w:rsidR="003F2543">
      <w:rPr>
        <w:i/>
        <w:iCs/>
        <w:sz w:val="16"/>
        <w:szCs w:val="16"/>
        <w:lang w:val="sr-Latn-RS"/>
      </w:rPr>
      <w:t>2</w:t>
    </w:r>
    <w:r w:rsidR="00C44DA5">
      <w:rPr>
        <w:i/>
        <w:iCs/>
        <w:sz w:val="16"/>
        <w:szCs w:val="16"/>
        <w:lang w:val="sr-Cyrl-R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6438C" w14:textId="77777777" w:rsidR="00E535D2" w:rsidRDefault="00E53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E59ED" w14:textId="77777777" w:rsidR="0052261F" w:rsidRDefault="0052261F" w:rsidP="001E36B9">
      <w:r>
        <w:separator/>
      </w:r>
    </w:p>
  </w:footnote>
  <w:footnote w:type="continuationSeparator" w:id="0">
    <w:p w14:paraId="2644C295" w14:textId="77777777" w:rsidR="0052261F" w:rsidRDefault="0052261F" w:rsidP="001E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3875B" w14:textId="77777777" w:rsidR="00E535D2" w:rsidRDefault="00E53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="-157" w:tblpY="722"/>
      <w:tblW w:w="95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2754"/>
      <w:gridCol w:w="6817"/>
    </w:tblGrid>
    <w:tr w:rsidR="002F7DB2" w:rsidRPr="003519C5" w14:paraId="36D67FD2" w14:textId="77777777" w:rsidTr="000E26E8">
      <w:trPr>
        <w:trHeight w:val="1466"/>
      </w:trPr>
      <w:tc>
        <w:tcPr>
          <w:tcW w:w="2754" w:type="dxa"/>
          <w:tcBorders>
            <w:top w:val="double" w:sz="4" w:space="0" w:color="000080"/>
            <w:left w:val="double" w:sz="4" w:space="0" w:color="000080"/>
            <w:bottom w:val="double" w:sz="4" w:space="0" w:color="000080"/>
            <w:right w:val="double" w:sz="4" w:space="0" w:color="000080"/>
          </w:tcBorders>
          <w:vAlign w:val="center"/>
        </w:tcPr>
        <w:p w14:paraId="37C5FBA6" w14:textId="7A5D9565" w:rsidR="002F7DB2" w:rsidRPr="00161325" w:rsidRDefault="002F7DB2" w:rsidP="002F7DB2">
          <w:pPr>
            <w:jc w:val="center"/>
          </w:pPr>
          <w:r w:rsidRPr="00FD0FC5">
            <w:rPr>
              <w:noProof/>
            </w:rPr>
            <w:drawing>
              <wp:inline distT="0" distB="0" distL="0" distR="0" wp14:anchorId="7EDE789C" wp14:editId="642DDAED">
                <wp:extent cx="1242060" cy="839605"/>
                <wp:effectExtent l="0" t="0" r="0" b="0"/>
                <wp:docPr id="34" name="Picture 34" descr="SSS LOGO PR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Слика 1" descr="SSS LOGO PR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803" cy="841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7" w:type="dxa"/>
          <w:tcBorders>
            <w:top w:val="double" w:sz="4" w:space="0" w:color="000080"/>
            <w:left w:val="double" w:sz="4" w:space="0" w:color="000080"/>
            <w:bottom w:val="double" w:sz="4" w:space="0" w:color="000080"/>
            <w:right w:val="double" w:sz="4" w:space="0" w:color="000080"/>
          </w:tcBorders>
          <w:vAlign w:val="center"/>
        </w:tcPr>
        <w:p w14:paraId="4153D643" w14:textId="77777777" w:rsidR="002F7DB2" w:rsidRPr="000E26E8" w:rsidRDefault="002F7DB2" w:rsidP="002F7DB2">
          <w:pPr>
            <w:jc w:val="center"/>
            <w:rPr>
              <w:rFonts w:ascii="Verdana" w:hAnsi="Verdana" w:cs="Arial"/>
              <w:b/>
              <w:color w:val="FF0000"/>
              <w:sz w:val="26"/>
              <w:szCs w:val="26"/>
              <w:lang w:val="sr-Cyrl-CS"/>
            </w:rPr>
          </w:pPr>
          <w:r w:rsidRPr="000E26E8">
            <w:rPr>
              <w:rFonts w:ascii="Verdana" w:hAnsi="Verdana" w:cs="Arial"/>
              <w:b/>
              <w:color w:val="FF0000"/>
              <w:sz w:val="26"/>
              <w:szCs w:val="26"/>
              <w:lang w:val="sr-Cyrl-CS"/>
            </w:rPr>
            <w:t>СТРЕЉАЧКИ САВЕЗ СРБИЈЕ</w:t>
          </w:r>
        </w:p>
        <w:p w14:paraId="484FA2B4" w14:textId="77777777" w:rsidR="002F7DB2" w:rsidRPr="003519C5" w:rsidRDefault="002F7DB2" w:rsidP="002F7DB2">
          <w:pPr>
            <w:jc w:val="center"/>
            <w:rPr>
              <w:rFonts w:ascii="Verdana" w:hAnsi="Verdana" w:cs="Arial"/>
              <w:b/>
              <w:color w:val="0000FF"/>
            </w:rPr>
          </w:pPr>
          <w:r w:rsidRPr="003519C5">
            <w:rPr>
              <w:rFonts w:ascii="Verdana" w:hAnsi="Verdana" w:cs="Arial"/>
              <w:b/>
              <w:color w:val="0000FF"/>
            </w:rPr>
            <w:t>SERBIAN SHOOTING SPORT FEDERATION</w:t>
          </w:r>
        </w:p>
        <w:p w14:paraId="3221AF7B" w14:textId="77777777" w:rsidR="002F7DB2" w:rsidRPr="000E26E8" w:rsidRDefault="002F7DB2" w:rsidP="002F7DB2">
          <w:pPr>
            <w:jc w:val="center"/>
            <w:rPr>
              <w:rFonts w:ascii="Verdana" w:hAnsi="Verdana" w:cs="Arial"/>
              <w:b/>
              <w:sz w:val="18"/>
              <w:szCs w:val="18"/>
            </w:rPr>
          </w:pPr>
          <w:r w:rsidRPr="000E26E8">
            <w:rPr>
              <w:rFonts w:ascii="Verdana" w:hAnsi="Verdana" w:cs="Arial"/>
              <w:b/>
              <w:sz w:val="18"/>
              <w:szCs w:val="18"/>
            </w:rPr>
            <w:t>Službeni Put br. 5, 11030 Beograd, Serbia</w:t>
          </w:r>
        </w:p>
        <w:p w14:paraId="5155BE3A" w14:textId="77777777" w:rsidR="002F7DB2" w:rsidRPr="000E26E8" w:rsidRDefault="002F7DB2" w:rsidP="002F7DB2">
          <w:pPr>
            <w:jc w:val="center"/>
            <w:rPr>
              <w:rFonts w:ascii="Verdana" w:hAnsi="Verdana" w:cs="Arial"/>
              <w:b/>
              <w:sz w:val="18"/>
              <w:szCs w:val="18"/>
            </w:rPr>
          </w:pPr>
          <w:r w:rsidRPr="000E26E8">
            <w:rPr>
              <w:rFonts w:ascii="Verdana" w:hAnsi="Verdana" w:cs="Arial"/>
              <w:b/>
              <w:sz w:val="18"/>
              <w:szCs w:val="18"/>
            </w:rPr>
            <w:t>Tel: +381 11 3058571; Fax: +381 11 3556556</w:t>
          </w:r>
        </w:p>
        <w:p w14:paraId="616F87EB" w14:textId="77777777" w:rsidR="002F7DB2" w:rsidRPr="000E26E8" w:rsidRDefault="002F7DB2" w:rsidP="002F7DB2">
          <w:pPr>
            <w:jc w:val="center"/>
            <w:rPr>
              <w:rFonts w:ascii="Verdana" w:hAnsi="Verdana" w:cs="Arial"/>
              <w:b/>
              <w:sz w:val="18"/>
              <w:szCs w:val="18"/>
            </w:rPr>
          </w:pPr>
          <w:r w:rsidRPr="000E26E8">
            <w:rPr>
              <w:rFonts w:ascii="Verdana" w:hAnsi="Verdana" w:cs="Arial"/>
              <w:b/>
              <w:sz w:val="18"/>
              <w:szCs w:val="18"/>
            </w:rPr>
            <w:t xml:space="preserve">Web: </w:t>
          </w:r>
          <w:hyperlink r:id="rId2" w:history="1">
            <w:r w:rsidRPr="000E26E8">
              <w:rPr>
                <w:rStyle w:val="Hyperlink"/>
                <w:rFonts w:ascii="Verdana" w:hAnsi="Verdana" w:cs="Arial"/>
                <w:b/>
                <w:sz w:val="18"/>
                <w:szCs w:val="18"/>
              </w:rPr>
              <w:t>www.serbianshooting.rs</w:t>
            </w:r>
          </w:hyperlink>
        </w:p>
        <w:p w14:paraId="2E3EB5F0" w14:textId="2C849284" w:rsidR="002F7DB2" w:rsidRPr="002F7DB2" w:rsidRDefault="002F7DB2" w:rsidP="002F7DB2">
          <w:pPr>
            <w:jc w:val="center"/>
            <w:rPr>
              <w:rFonts w:ascii="Arial" w:hAnsi="Arial" w:cs="Arial"/>
              <w:b/>
              <w:color w:val="0000FF"/>
              <w:sz w:val="20"/>
              <w:szCs w:val="20"/>
              <w:lang w:val="pt-BR"/>
            </w:rPr>
          </w:pPr>
          <w:r w:rsidRPr="000E26E8">
            <w:rPr>
              <w:rFonts w:ascii="Verdana" w:hAnsi="Verdana" w:cs="Arial"/>
              <w:b/>
              <w:sz w:val="18"/>
              <w:szCs w:val="18"/>
            </w:rPr>
            <w:t xml:space="preserve"> e-mail: </w:t>
          </w:r>
          <w:r w:rsidRPr="000E26E8">
            <w:rPr>
              <w:rFonts w:ascii="Verdana" w:hAnsi="Verdana" w:cs="Arial"/>
              <w:b/>
              <w:color w:val="0000FF"/>
              <w:sz w:val="18"/>
              <w:szCs w:val="18"/>
            </w:rPr>
            <w:t>office</w:t>
          </w:r>
          <w:r w:rsidRPr="000E26E8">
            <w:rPr>
              <w:rFonts w:ascii="Verdana" w:hAnsi="Verdana" w:cs="Arial"/>
              <w:b/>
              <w:color w:val="0000FF"/>
              <w:sz w:val="18"/>
              <w:szCs w:val="18"/>
              <w:lang w:val="pt-BR"/>
            </w:rPr>
            <w:t>@serbianshooting.rs</w:t>
          </w:r>
          <w:r w:rsidRPr="000E26E8">
            <w:rPr>
              <w:rFonts w:ascii="Arial" w:hAnsi="Arial" w:cs="Arial"/>
              <w:b/>
              <w:color w:val="0000FF"/>
              <w:sz w:val="18"/>
              <w:szCs w:val="18"/>
              <w:lang w:val="pt-BR"/>
            </w:rPr>
            <w:t xml:space="preserve"> </w:t>
          </w:r>
        </w:p>
      </w:tc>
    </w:tr>
  </w:tbl>
  <w:p w14:paraId="5DF267A4" w14:textId="77777777" w:rsidR="002F7DB2" w:rsidRDefault="002F7DB2" w:rsidP="002F7DB2">
    <w:pPr>
      <w:ind w:left="-142" w:right="-469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196FA" w14:textId="77777777" w:rsidR="00E535D2" w:rsidRDefault="00E53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3F0E"/>
    <w:multiLevelType w:val="hybridMultilevel"/>
    <w:tmpl w:val="53BE1ED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E5791"/>
    <w:multiLevelType w:val="hybridMultilevel"/>
    <w:tmpl w:val="738E8364"/>
    <w:lvl w:ilvl="0" w:tplc="604A5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odrag Fric">
    <w15:presenceInfo w15:providerId="Windows Live" w15:userId="b86a284c68f8cc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13"/>
    <w:rsid w:val="0000387C"/>
    <w:rsid w:val="000D7112"/>
    <w:rsid w:val="000E26E8"/>
    <w:rsid w:val="00131AD6"/>
    <w:rsid w:val="0013700E"/>
    <w:rsid w:val="00184273"/>
    <w:rsid w:val="00196DB3"/>
    <w:rsid w:val="001E36B9"/>
    <w:rsid w:val="001F1CF0"/>
    <w:rsid w:val="00201871"/>
    <w:rsid w:val="00251171"/>
    <w:rsid w:val="002638F8"/>
    <w:rsid w:val="00272808"/>
    <w:rsid w:val="00294DC2"/>
    <w:rsid w:val="002E3656"/>
    <w:rsid w:val="002F1537"/>
    <w:rsid w:val="002F3A12"/>
    <w:rsid w:val="002F7DB2"/>
    <w:rsid w:val="00340107"/>
    <w:rsid w:val="003B1FCA"/>
    <w:rsid w:val="003D5BE9"/>
    <w:rsid w:val="003F2543"/>
    <w:rsid w:val="00413989"/>
    <w:rsid w:val="00424069"/>
    <w:rsid w:val="00445F31"/>
    <w:rsid w:val="00453B45"/>
    <w:rsid w:val="004672FD"/>
    <w:rsid w:val="004761FA"/>
    <w:rsid w:val="004D25C9"/>
    <w:rsid w:val="004E75D2"/>
    <w:rsid w:val="0052261F"/>
    <w:rsid w:val="00524E41"/>
    <w:rsid w:val="00582B13"/>
    <w:rsid w:val="005A49F1"/>
    <w:rsid w:val="005C3062"/>
    <w:rsid w:val="005F043B"/>
    <w:rsid w:val="005F233F"/>
    <w:rsid w:val="006576E4"/>
    <w:rsid w:val="00663118"/>
    <w:rsid w:val="00772CB6"/>
    <w:rsid w:val="00774051"/>
    <w:rsid w:val="007A6E97"/>
    <w:rsid w:val="007F09B3"/>
    <w:rsid w:val="008239D2"/>
    <w:rsid w:val="008319E0"/>
    <w:rsid w:val="008537A7"/>
    <w:rsid w:val="008651BD"/>
    <w:rsid w:val="00873815"/>
    <w:rsid w:val="00884D3D"/>
    <w:rsid w:val="0089181D"/>
    <w:rsid w:val="008A4CA2"/>
    <w:rsid w:val="00903964"/>
    <w:rsid w:val="009255E2"/>
    <w:rsid w:val="00947B46"/>
    <w:rsid w:val="00964079"/>
    <w:rsid w:val="009A0B52"/>
    <w:rsid w:val="009A2A99"/>
    <w:rsid w:val="009E5253"/>
    <w:rsid w:val="009E5AD7"/>
    <w:rsid w:val="00AE736A"/>
    <w:rsid w:val="00B307EF"/>
    <w:rsid w:val="00B45BD5"/>
    <w:rsid w:val="00B534DB"/>
    <w:rsid w:val="00B57D84"/>
    <w:rsid w:val="00BA2A4C"/>
    <w:rsid w:val="00C44DA5"/>
    <w:rsid w:val="00C52892"/>
    <w:rsid w:val="00D03CB1"/>
    <w:rsid w:val="00D11BEB"/>
    <w:rsid w:val="00D147FC"/>
    <w:rsid w:val="00D66B5F"/>
    <w:rsid w:val="00DA4EDF"/>
    <w:rsid w:val="00DB5BDE"/>
    <w:rsid w:val="00E217C2"/>
    <w:rsid w:val="00E469A6"/>
    <w:rsid w:val="00E535D2"/>
    <w:rsid w:val="00E76895"/>
    <w:rsid w:val="00E97CA6"/>
    <w:rsid w:val="00EA0E07"/>
    <w:rsid w:val="00EC2A47"/>
    <w:rsid w:val="00EC7DD3"/>
    <w:rsid w:val="00EE1CD0"/>
    <w:rsid w:val="00EE281C"/>
    <w:rsid w:val="00EF085C"/>
    <w:rsid w:val="00F41100"/>
    <w:rsid w:val="00F477BC"/>
    <w:rsid w:val="00F70BEB"/>
    <w:rsid w:val="00FA7B0C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A49B9"/>
  <w15:chartTrackingRefBased/>
  <w15:docId w15:val="{B68231F8-E259-4D38-BF49-336E7C84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9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6B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6B9"/>
  </w:style>
  <w:style w:type="paragraph" w:styleId="Footer">
    <w:name w:val="footer"/>
    <w:basedOn w:val="Normal"/>
    <w:link w:val="FooterChar"/>
    <w:uiPriority w:val="99"/>
    <w:unhideWhenUsed/>
    <w:rsid w:val="001E36B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6B9"/>
  </w:style>
  <w:style w:type="character" w:customStyle="1" w:styleId="Heading1Char">
    <w:name w:val="Heading 1 Char"/>
    <w:basedOn w:val="DefaultParagraphFont"/>
    <w:link w:val="Heading1"/>
    <w:uiPriority w:val="9"/>
    <w:rsid w:val="005A49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A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D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7D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bianshooting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64AC-FC44-456E-AAD5-D93B876C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 в и д е н ц и о н и   к а р т о н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 в и д е н ц и о н и   к а р т о н</dc:title>
  <dc:subject/>
  <dc:creator>Miodrag</dc:creator>
  <cp:keywords/>
  <dc:description/>
  <cp:lastModifiedBy>Miodrag</cp:lastModifiedBy>
  <cp:revision>57</cp:revision>
  <dcterms:created xsi:type="dcterms:W3CDTF">2021-05-12T18:35:00Z</dcterms:created>
  <dcterms:modified xsi:type="dcterms:W3CDTF">2026-03-01T19:11:00Z</dcterms:modified>
</cp:coreProperties>
</file>